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67F2A"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W</w:t>
      </w:r>
      <w:r>
        <w:rPr>
          <w:rFonts w:ascii="Times New Roman" w:hAnsi="Times New Roman"/>
          <w:color w:val="1F2225"/>
          <w:sz w:val="34"/>
          <w:szCs w:val="34"/>
          <w:lang w:val="en-US"/>
        </w:rPr>
        <w:t>HY</w:t>
      </w:r>
      <w:r>
        <w:rPr>
          <w:rFonts w:ascii="Times New Roman" w:hAnsi="Times New Roman"/>
          <w:color w:val="1F2225"/>
          <w:sz w:val="34"/>
          <w:szCs w:val="34"/>
        </w:rPr>
        <w:t xml:space="preserve"> I</w:t>
      </w:r>
      <w:r>
        <w:rPr>
          <w:rFonts w:ascii="Times New Roman" w:hAnsi="Times New Roman"/>
          <w:color w:val="1F2225"/>
          <w:sz w:val="34"/>
          <w:szCs w:val="34"/>
          <w:lang w:val="en-US"/>
        </w:rPr>
        <w:t>NVEST</w:t>
      </w:r>
      <w:r>
        <w:rPr>
          <w:rFonts w:ascii="Times New Roman" w:hAnsi="Times New Roman"/>
          <w:color w:val="1F2225"/>
          <w:sz w:val="34"/>
          <w:szCs w:val="34"/>
        </w:rPr>
        <w:t xml:space="preserve"> </w:t>
      </w:r>
      <w:r>
        <w:rPr>
          <w:rFonts w:ascii="Times New Roman" w:hAnsi="Times New Roman"/>
          <w:color w:val="1F2225"/>
          <w:sz w:val="34"/>
          <w:szCs w:val="34"/>
          <w:lang w:val="en-US"/>
        </w:rPr>
        <w:t>IN</w:t>
      </w:r>
      <w:r>
        <w:rPr>
          <w:rFonts w:ascii="Times New Roman" w:hAnsi="Times New Roman"/>
          <w:color w:val="1F2225"/>
          <w:sz w:val="34"/>
          <w:szCs w:val="34"/>
          <w:lang w:val="zh-TW" w:eastAsia="zh-TW"/>
        </w:rPr>
        <w:t xml:space="preserve"> YDEAL FUNDS?</w:t>
      </w:r>
    </w:p>
    <w:p w14:paraId="67392301"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1. WE FOLLOW PROVEN ANALYSES</w:t>
      </w:r>
      <w:r>
        <w:rPr>
          <w:rFonts w:ascii="Times New Roman" w:hAnsi="Times New Roman"/>
          <w:color w:val="1F2225"/>
          <w:sz w:val="34"/>
          <w:szCs w:val="34"/>
        </w:rPr>
        <w:t xml:space="preserve"> </w:t>
      </w:r>
    </w:p>
    <w:p w14:paraId="1600D8C6" w14:textId="275BBFEC"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As an investor, you will always receive </w:t>
      </w:r>
      <w:r>
        <w:rPr>
          <w:rFonts w:ascii="Times New Roman" w:hAnsi="Times New Roman"/>
          <w:color w:val="1F2225"/>
          <w:sz w:val="34"/>
          <w:szCs w:val="34"/>
        </w:rPr>
        <w:t xml:space="preserve">a </w:t>
      </w:r>
      <w:r>
        <w:rPr>
          <w:rFonts w:ascii="Times New Roman" w:hAnsi="Times New Roman"/>
          <w:color w:val="1F2225"/>
          <w:sz w:val="34"/>
          <w:szCs w:val="34"/>
          <w:lang w:val="en-US"/>
        </w:rPr>
        <w:t xml:space="preserve">100% verified and expert-backed assessment of the </w:t>
      </w:r>
      <w:del w:id="0" w:author="David Zabadal" w:date="2024-10-07T10:52:00Z" w16du:dateUtc="2024-10-07T08:52:00Z">
        <w:r w:rsidDel="004228B6">
          <w:rPr>
            <w:rFonts w:ascii="Times New Roman" w:hAnsi="Times New Roman"/>
            <w:color w:val="1F2225"/>
            <w:sz w:val="34"/>
            <w:szCs w:val="34"/>
            <w:lang w:val="en-US"/>
          </w:rPr>
          <w:delText xml:space="preserve">actual </w:delText>
        </w:r>
      </w:del>
      <w:ins w:id="1" w:author="David Zabadal" w:date="2024-10-07T10:52:00Z" w16du:dateUtc="2024-10-07T08:52:00Z">
        <w:r w:rsidR="004228B6">
          <w:rPr>
            <w:rFonts w:ascii="Times New Roman" w:hAnsi="Times New Roman"/>
            <w:color w:val="1F2225"/>
            <w:sz w:val="34"/>
            <w:szCs w:val="34"/>
            <w:lang w:val="en-US"/>
          </w:rPr>
          <w:t>fair</w:t>
        </w:r>
        <w:r w:rsidR="004228B6">
          <w:rPr>
            <w:rFonts w:ascii="Times New Roman" w:hAnsi="Times New Roman"/>
            <w:color w:val="1F2225"/>
            <w:sz w:val="34"/>
            <w:szCs w:val="34"/>
            <w:lang w:val="en-US"/>
          </w:rPr>
          <w:t xml:space="preserve"> </w:t>
        </w:r>
      </w:ins>
      <w:r>
        <w:rPr>
          <w:rFonts w:ascii="Times New Roman" w:hAnsi="Times New Roman"/>
          <w:color w:val="1F2225"/>
          <w:sz w:val="34"/>
          <w:szCs w:val="34"/>
          <w:lang w:val="en-US"/>
        </w:rPr>
        <w:t>value of the asset from a</w:t>
      </w:r>
      <w:r>
        <w:rPr>
          <w:rFonts w:ascii="Times New Roman" w:hAnsi="Times New Roman"/>
          <w:color w:val="1F2225"/>
          <w:sz w:val="34"/>
          <w:szCs w:val="34"/>
        </w:rPr>
        <w:t>n</w:t>
      </w:r>
      <w:r>
        <w:rPr>
          <w:rFonts w:ascii="Times New Roman" w:hAnsi="Times New Roman"/>
          <w:color w:val="1F2225"/>
          <w:sz w:val="34"/>
          <w:szCs w:val="34"/>
          <w:lang w:val="en-US"/>
        </w:rPr>
        <w:t xml:space="preserve"> expert witness or a certified RICS member.</w:t>
      </w:r>
    </w:p>
    <w:p w14:paraId="3988DDA0"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2</w:t>
      </w:r>
      <w:r>
        <w:rPr>
          <w:rFonts w:ascii="Times New Roman" w:hAnsi="Times New Roman"/>
          <w:color w:val="1F2225"/>
          <w:sz w:val="34"/>
          <w:szCs w:val="34"/>
          <w:lang w:val="en-US"/>
        </w:rPr>
        <w:t xml:space="preserve">. OUR PORTFOLIO UNDERGOES STRICT SELECTION </w:t>
      </w:r>
    </w:p>
    <w:p w14:paraId="52AB17B8"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We focus on commercial real estate with a stable income and expert-verified collect</w:t>
      </w:r>
      <w:proofErr w:type="spellStart"/>
      <w:r>
        <w:rPr>
          <w:rFonts w:ascii="Times New Roman" w:hAnsi="Times New Roman"/>
          <w:color w:val="1F2225"/>
          <w:sz w:val="34"/>
          <w:szCs w:val="34"/>
        </w:rPr>
        <w:t>able</w:t>
      </w:r>
      <w:proofErr w:type="spellEnd"/>
      <w:r>
        <w:rPr>
          <w:rFonts w:ascii="Times New Roman" w:hAnsi="Times New Roman"/>
          <w:color w:val="1F2225"/>
          <w:sz w:val="34"/>
          <w:szCs w:val="34"/>
          <w:lang w:val="en-US"/>
        </w:rPr>
        <w:t xml:space="preserve"> cars with a unique history.</w:t>
      </w:r>
    </w:p>
    <w:p w14:paraId="08B9CA75"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3. BROAD PERSPECTIVE AND EXPERTISE</w:t>
      </w:r>
    </w:p>
    <w:p w14:paraId="5A98B176"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Collaboration within our group allows us to create synergistic effects and offer our clients unique opportunities to diversify investments across various sectors.</w:t>
      </w:r>
    </w:p>
    <w:p w14:paraId="2EDCD63B"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4. WE HAVE A STRONG BACKGROUND WITH YD CAPITAL</w:t>
      </w:r>
    </w:p>
    <w:p w14:paraId="69137185"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We are part of the YD Capital Investment Group, which operates on solid foundations supported by thorough analyses and the experience of long-term specialists in all areas of finance.</w:t>
      </w:r>
    </w:p>
    <w:p w14:paraId="29F6DE39"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7EB8018D"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A</w:t>
      </w:r>
      <w:r>
        <w:rPr>
          <w:rFonts w:ascii="Times New Roman" w:hAnsi="Times New Roman"/>
          <w:color w:val="1F2225"/>
          <w:sz w:val="34"/>
          <w:szCs w:val="34"/>
          <w:lang w:val="en-US"/>
        </w:rPr>
        <w:t>BOUT</w:t>
      </w:r>
      <w:r>
        <w:rPr>
          <w:rFonts w:ascii="Times New Roman" w:hAnsi="Times New Roman"/>
          <w:color w:val="1F2225"/>
          <w:sz w:val="34"/>
          <w:szCs w:val="34"/>
        </w:rPr>
        <w:t xml:space="preserve"> S</w:t>
      </w:r>
      <w:r>
        <w:rPr>
          <w:rFonts w:ascii="Times New Roman" w:hAnsi="Times New Roman"/>
          <w:color w:val="1F2225"/>
          <w:sz w:val="34"/>
          <w:szCs w:val="34"/>
          <w:lang w:val="en-US"/>
        </w:rPr>
        <w:t>UB</w:t>
      </w:r>
      <w:r>
        <w:rPr>
          <w:rFonts w:ascii="Times New Roman" w:hAnsi="Times New Roman"/>
          <w:color w:val="1F2225"/>
          <w:sz w:val="34"/>
          <w:szCs w:val="34"/>
          <w:lang w:val="de-DE"/>
        </w:rPr>
        <w:t>-F</w:t>
      </w:r>
      <w:r>
        <w:rPr>
          <w:rFonts w:ascii="Times New Roman" w:hAnsi="Times New Roman"/>
          <w:color w:val="1F2225"/>
          <w:sz w:val="34"/>
          <w:szCs w:val="34"/>
          <w:lang w:val="en-US"/>
        </w:rPr>
        <w:t>UNDS</w:t>
      </w:r>
    </w:p>
    <w:p w14:paraId="74207E0C"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I WANT TO INVEST </w:t>
      </w:r>
    </w:p>
    <w:p w14:paraId="1D908E12"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4DA6F7D1" w14:textId="2DABF809"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INVESTMENTS THAT </w:t>
      </w:r>
      <w:del w:id="2" w:author="David Zabadal" w:date="2024-10-08T09:02:00Z" w16du:dateUtc="2024-10-08T07:02:00Z">
        <w:r w:rsidDel="001A0A96">
          <w:rPr>
            <w:rFonts w:ascii="Times New Roman" w:hAnsi="Times New Roman"/>
            <w:color w:val="1F2225"/>
            <w:sz w:val="34"/>
            <w:szCs w:val="34"/>
            <w:lang w:val="en-US"/>
          </w:rPr>
          <w:delText xml:space="preserve">WIIL </w:delText>
        </w:r>
      </w:del>
      <w:ins w:id="3" w:author="David Zabadal" w:date="2024-10-08T09:02:00Z" w16du:dateUtc="2024-10-08T07:02:00Z">
        <w:r w:rsidR="001A0A96">
          <w:rPr>
            <w:rFonts w:ascii="Times New Roman" w:hAnsi="Times New Roman"/>
            <w:color w:val="1F2225"/>
            <w:sz w:val="34"/>
            <w:szCs w:val="34"/>
            <w:lang w:val="en-US"/>
          </w:rPr>
          <w:t>WI</w:t>
        </w:r>
        <w:r w:rsidR="001A0A96">
          <w:rPr>
            <w:rFonts w:ascii="Times New Roman" w:hAnsi="Times New Roman"/>
            <w:color w:val="1F2225"/>
            <w:sz w:val="34"/>
            <w:szCs w:val="34"/>
            <w:lang w:val="en-US"/>
          </w:rPr>
          <w:t>L</w:t>
        </w:r>
        <w:r w:rsidR="001A0A96">
          <w:rPr>
            <w:rFonts w:ascii="Times New Roman" w:hAnsi="Times New Roman"/>
            <w:color w:val="1F2225"/>
            <w:sz w:val="34"/>
            <w:szCs w:val="34"/>
            <w:lang w:val="en-US"/>
          </w:rPr>
          <w:t xml:space="preserve">L </w:t>
        </w:r>
      </w:ins>
      <w:r>
        <w:rPr>
          <w:rFonts w:ascii="Times New Roman" w:hAnsi="Times New Roman"/>
          <w:color w:val="1F2225"/>
          <w:sz w:val="34"/>
          <w:szCs w:val="34"/>
          <w:lang w:val="en-US"/>
        </w:rPr>
        <w:t xml:space="preserve">BELONG TO YOU </w:t>
      </w:r>
    </w:p>
    <w:p w14:paraId="197DFE5F"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11943624"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ABOUT THE FUNDS</w:t>
      </w:r>
      <w:r>
        <w:rPr>
          <w:rFonts w:ascii="Times New Roman" w:hAnsi="Times New Roman"/>
          <w:color w:val="1F2225"/>
          <w:sz w:val="34"/>
          <w:szCs w:val="34"/>
        </w:rPr>
        <w:t xml:space="preserve"> </w:t>
      </w:r>
    </w:p>
    <w:p w14:paraId="7DEDBC52"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I WANT TO INVEST </w:t>
      </w:r>
    </w:p>
    <w:p w14:paraId="245E8D4D"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Be part of the dynamic growth of a transparently managed fund. Choose an investment strategy that best aligns with your preferences.</w:t>
      </w:r>
    </w:p>
    <w:p w14:paraId="5A5F9205" w14:textId="77777777" w:rsidR="003311CE" w:rsidRDefault="003311CE">
      <w:pPr>
        <w:pStyle w:val="Default"/>
        <w:spacing w:before="0" w:line="240" w:lineRule="auto"/>
        <w:rPr>
          <w:rFonts w:ascii="Times New Roman" w:eastAsia="Times New Roman" w:hAnsi="Times New Roman" w:cs="Times New Roman"/>
          <w:sz w:val="34"/>
          <w:szCs w:val="34"/>
        </w:rPr>
      </w:pPr>
    </w:p>
    <w:p w14:paraId="1F71BBDC"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CURRENTLY</w:t>
      </w:r>
      <w:r>
        <w:rPr>
          <w:rFonts w:ascii="Times New Roman" w:hAnsi="Times New Roman"/>
          <w:color w:val="1F2225"/>
          <w:sz w:val="34"/>
          <w:szCs w:val="34"/>
        </w:rPr>
        <w:t xml:space="preserve"> </w:t>
      </w:r>
      <w:r>
        <w:rPr>
          <w:rFonts w:ascii="Times New Roman" w:hAnsi="Times New Roman"/>
          <w:color w:val="1F2225"/>
          <w:sz w:val="34"/>
          <w:szCs w:val="34"/>
          <w:lang w:val="en-US"/>
        </w:rPr>
        <w:t>OFFERED</w:t>
      </w:r>
      <w:r>
        <w:rPr>
          <w:rFonts w:ascii="Times New Roman" w:hAnsi="Times New Roman"/>
          <w:color w:val="1F2225"/>
          <w:sz w:val="34"/>
          <w:szCs w:val="34"/>
        </w:rPr>
        <w:t xml:space="preserve"> S</w:t>
      </w:r>
      <w:r>
        <w:rPr>
          <w:rFonts w:ascii="Times New Roman" w:hAnsi="Times New Roman"/>
          <w:color w:val="1F2225"/>
          <w:sz w:val="34"/>
          <w:szCs w:val="34"/>
          <w:lang w:val="en-US"/>
        </w:rPr>
        <w:t>UB</w:t>
      </w:r>
      <w:r>
        <w:rPr>
          <w:rFonts w:ascii="Times New Roman" w:hAnsi="Times New Roman"/>
          <w:color w:val="1F2225"/>
          <w:sz w:val="34"/>
          <w:szCs w:val="34"/>
          <w:lang w:val="de-DE"/>
        </w:rPr>
        <w:t>-F</w:t>
      </w:r>
      <w:r>
        <w:rPr>
          <w:rFonts w:ascii="Times New Roman" w:hAnsi="Times New Roman"/>
          <w:color w:val="1F2225"/>
          <w:sz w:val="34"/>
          <w:szCs w:val="34"/>
          <w:lang w:val="en-US"/>
        </w:rPr>
        <w:t>UNDS</w:t>
      </w:r>
    </w:p>
    <w:p w14:paraId="6940ABEE"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Y</w:t>
      </w:r>
      <w:r>
        <w:rPr>
          <w:rFonts w:ascii="Times New Roman" w:hAnsi="Times New Roman"/>
          <w:color w:val="1F2225"/>
          <w:sz w:val="34"/>
          <w:szCs w:val="34"/>
          <w:lang w:val="en-US"/>
        </w:rPr>
        <w:t>IELD</w:t>
      </w:r>
      <w:r>
        <w:rPr>
          <w:rFonts w:ascii="Times New Roman" w:hAnsi="Times New Roman"/>
          <w:color w:val="1F2225"/>
          <w:sz w:val="34"/>
          <w:szCs w:val="34"/>
        </w:rPr>
        <w:t xml:space="preserve">: 6 to </w:t>
      </w:r>
      <w:proofErr w:type="gramStart"/>
      <w:r>
        <w:rPr>
          <w:rFonts w:ascii="Times New Roman" w:hAnsi="Times New Roman"/>
          <w:color w:val="1F2225"/>
          <w:sz w:val="34"/>
          <w:szCs w:val="34"/>
        </w:rPr>
        <w:t>9%</w:t>
      </w:r>
      <w:proofErr w:type="gramEnd"/>
      <w:r>
        <w:rPr>
          <w:rFonts w:ascii="Times New Roman" w:hAnsi="Times New Roman"/>
          <w:color w:val="1F2225"/>
          <w:sz w:val="34"/>
          <w:szCs w:val="34"/>
        </w:rPr>
        <w:t xml:space="preserve"> </w:t>
      </w:r>
      <w:proofErr w:type="spellStart"/>
      <w:r>
        <w:rPr>
          <w:rFonts w:ascii="Times New Roman" w:hAnsi="Times New Roman"/>
          <w:color w:val="1F2225"/>
          <w:sz w:val="34"/>
          <w:szCs w:val="34"/>
        </w:rPr>
        <w:t>p.a</w:t>
      </w:r>
      <w:proofErr w:type="spellEnd"/>
      <w:r>
        <w:rPr>
          <w:rFonts w:ascii="Times New Roman" w:hAnsi="Times New Roman"/>
          <w:color w:val="1F2225"/>
          <w:sz w:val="34"/>
          <w:szCs w:val="34"/>
        </w:rPr>
        <w:t>.</w:t>
      </w:r>
    </w:p>
    <w:p w14:paraId="7110AE76"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Real Estate Sub-Fund (QIF)</w:t>
      </w:r>
    </w:p>
    <w:p w14:paraId="2801DF60"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YDEAL REAL ESTATE</w:t>
      </w:r>
    </w:p>
    <w:p w14:paraId="6AE33F1D"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Focusing on income-generating real estate - shopping </w:t>
      </w:r>
      <w:proofErr w:type="spellStart"/>
      <w:r>
        <w:rPr>
          <w:rFonts w:ascii="Times New Roman" w:hAnsi="Times New Roman"/>
          <w:color w:val="1F2225"/>
          <w:sz w:val="34"/>
          <w:szCs w:val="34"/>
          <w:lang w:val="en-US"/>
        </w:rPr>
        <w:t>centres</w:t>
      </w:r>
      <w:proofErr w:type="spellEnd"/>
      <w:r>
        <w:rPr>
          <w:rFonts w:ascii="Times New Roman" w:hAnsi="Times New Roman"/>
          <w:color w:val="1F2225"/>
          <w:sz w:val="34"/>
          <w:szCs w:val="34"/>
          <w:lang w:val="en-US"/>
        </w:rPr>
        <w:t>, logistics, retail parks, and production halls.</w:t>
      </w:r>
    </w:p>
    <w:p w14:paraId="2AF92230"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Minimum investment: 1,000,000 CZK</w:t>
      </w:r>
    </w:p>
    <w:p w14:paraId="32A15F95"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Investment horizon: 5+ years</w:t>
      </w:r>
    </w:p>
    <w:p w14:paraId="73DCB04A"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MORE ABOUT THE SUB-FUND</w:t>
      </w:r>
    </w:p>
    <w:p w14:paraId="74640CED"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I WANT TO INVEST</w:t>
      </w:r>
    </w:p>
    <w:p w14:paraId="3D50DEA7" w14:textId="77777777" w:rsidR="003311CE" w:rsidRDefault="003311CE">
      <w:pPr>
        <w:pStyle w:val="Default"/>
        <w:spacing w:before="0" w:line="240" w:lineRule="auto"/>
        <w:rPr>
          <w:rFonts w:ascii="Times New Roman" w:eastAsia="Times New Roman" w:hAnsi="Times New Roman" w:cs="Times New Roman"/>
          <w:sz w:val="34"/>
          <w:szCs w:val="34"/>
        </w:rPr>
      </w:pPr>
    </w:p>
    <w:p w14:paraId="627A7E90"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YIELD</w:t>
      </w:r>
      <w:r>
        <w:rPr>
          <w:rFonts w:ascii="Times New Roman" w:hAnsi="Times New Roman"/>
          <w:color w:val="1F2225"/>
          <w:sz w:val="34"/>
          <w:szCs w:val="34"/>
        </w:rPr>
        <w:t xml:space="preserve">: 10 to 15% </w:t>
      </w:r>
      <w:proofErr w:type="spellStart"/>
      <w:r>
        <w:rPr>
          <w:rFonts w:ascii="Times New Roman" w:hAnsi="Times New Roman"/>
          <w:color w:val="1F2225"/>
          <w:sz w:val="34"/>
          <w:szCs w:val="34"/>
        </w:rPr>
        <w:t>p.a</w:t>
      </w:r>
      <w:proofErr w:type="spellEnd"/>
      <w:r>
        <w:rPr>
          <w:rFonts w:ascii="Times New Roman" w:hAnsi="Times New Roman"/>
          <w:color w:val="1F2225"/>
          <w:sz w:val="34"/>
          <w:szCs w:val="34"/>
        </w:rPr>
        <w:t>.</w:t>
      </w:r>
    </w:p>
    <w:p w14:paraId="1056489C"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fr-FR"/>
        </w:rPr>
        <w:t>Unique</w:t>
      </w:r>
    </w:p>
    <w:p w14:paraId="592C4A88"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Investment Vehicles (QIF)</w:t>
      </w:r>
    </w:p>
    <w:p w14:paraId="133436A6"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 xml:space="preserve">YDEAL CARS </w:t>
      </w:r>
    </w:p>
    <w:p w14:paraId="55213FB7"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Alternative investments in Classic Cars </w:t>
      </w:r>
      <w:r>
        <w:rPr>
          <w:rFonts w:ascii="Times New Roman" w:hAnsi="Times New Roman"/>
          <w:color w:val="1F2225"/>
          <w:sz w:val="34"/>
          <w:szCs w:val="34"/>
        </w:rPr>
        <w:t xml:space="preserve">– </w:t>
      </w:r>
      <w:r>
        <w:rPr>
          <w:rFonts w:ascii="Times New Roman" w:hAnsi="Times New Roman"/>
          <w:color w:val="1F2225"/>
          <w:sz w:val="34"/>
          <w:szCs w:val="34"/>
          <w:lang w:val="en-US"/>
        </w:rPr>
        <w:t>timeless vehicles with a story that maintains their value.</w:t>
      </w:r>
    </w:p>
    <w:p w14:paraId="77963F45"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Minimum investment: 1,000,000 CZK</w:t>
      </w:r>
    </w:p>
    <w:p w14:paraId="5A063A91"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Investment horizon: 5+ years</w:t>
      </w:r>
    </w:p>
    <w:p w14:paraId="3C01BA4C"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MORE ABOUT THE SUB-FUND</w:t>
      </w:r>
    </w:p>
    <w:p w14:paraId="2954C57C"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I WANT TO INVEST</w:t>
      </w:r>
    </w:p>
    <w:p w14:paraId="3428F1A7"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21CB51B6"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YDEAL MIX</w:t>
      </w:r>
    </w:p>
    <w:p w14:paraId="100A75E2"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Spread your investment (minimum 1,000,000 CZK) among our sub-funds for diversification. Get the best of both worlds. </w:t>
      </w:r>
    </w:p>
    <w:p w14:paraId="7C590C81"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MORE</w:t>
      </w:r>
      <w:r>
        <w:rPr>
          <w:rFonts w:ascii="Times New Roman" w:hAnsi="Times New Roman"/>
          <w:color w:val="1F2225"/>
          <w:sz w:val="34"/>
          <w:szCs w:val="34"/>
        </w:rPr>
        <w:t xml:space="preserve"> </w:t>
      </w:r>
      <w:r>
        <w:rPr>
          <w:rFonts w:ascii="Times New Roman" w:hAnsi="Times New Roman"/>
          <w:color w:val="1F2225"/>
          <w:sz w:val="34"/>
          <w:szCs w:val="34"/>
          <w:lang w:val="en-US"/>
        </w:rPr>
        <w:t>ABOUT</w:t>
      </w:r>
      <w:r>
        <w:rPr>
          <w:rFonts w:ascii="Times New Roman" w:hAnsi="Times New Roman"/>
          <w:color w:val="1F2225"/>
          <w:sz w:val="34"/>
          <w:szCs w:val="34"/>
        </w:rPr>
        <w:t xml:space="preserve"> YDEAL MIX</w:t>
      </w:r>
    </w:p>
    <w:p w14:paraId="7F41B3E9"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I WANT TO INVEST</w:t>
      </w:r>
    </w:p>
    <w:p w14:paraId="169FE603" w14:textId="77777777" w:rsidR="003311CE" w:rsidRDefault="003311CE">
      <w:pPr>
        <w:pStyle w:val="Default"/>
        <w:spacing w:before="0" w:line="240" w:lineRule="auto"/>
        <w:rPr>
          <w:rFonts w:ascii="Times New Roman" w:eastAsia="Times New Roman" w:hAnsi="Times New Roman" w:cs="Times New Roman"/>
          <w:sz w:val="34"/>
          <w:szCs w:val="34"/>
        </w:rPr>
      </w:pPr>
    </w:p>
    <w:p w14:paraId="0F47B804"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YIELD</w:t>
      </w:r>
      <w:r>
        <w:rPr>
          <w:rFonts w:ascii="Times New Roman" w:hAnsi="Times New Roman"/>
          <w:color w:val="1F2225"/>
          <w:sz w:val="34"/>
          <w:szCs w:val="34"/>
        </w:rPr>
        <w:t xml:space="preserve">: 5% </w:t>
      </w:r>
      <w:proofErr w:type="spellStart"/>
      <w:r>
        <w:rPr>
          <w:rFonts w:ascii="Times New Roman" w:hAnsi="Times New Roman"/>
          <w:color w:val="1F2225"/>
          <w:sz w:val="34"/>
          <w:szCs w:val="34"/>
        </w:rPr>
        <w:t>p.a</w:t>
      </w:r>
      <w:proofErr w:type="spellEnd"/>
      <w:r>
        <w:rPr>
          <w:rFonts w:ascii="Times New Roman" w:hAnsi="Times New Roman"/>
          <w:color w:val="1F2225"/>
          <w:sz w:val="34"/>
          <w:szCs w:val="34"/>
        </w:rPr>
        <w:t>.</w:t>
      </w:r>
    </w:p>
    <w:p w14:paraId="4D6B2A66"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Coming Soon </w:t>
      </w:r>
    </w:p>
    <w:p w14:paraId="234666B2"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Public Sub-</w:t>
      </w:r>
      <w:proofErr w:type="spellStart"/>
      <w:r>
        <w:rPr>
          <w:rFonts w:ascii="Times New Roman" w:hAnsi="Times New Roman"/>
          <w:color w:val="1F2225"/>
          <w:sz w:val="34"/>
          <w:szCs w:val="34"/>
        </w:rPr>
        <w:t>fund</w:t>
      </w:r>
      <w:proofErr w:type="spellEnd"/>
    </w:p>
    <w:p w14:paraId="5EDE73C2"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de-DE"/>
        </w:rPr>
        <w:t>YDEAL ANNUITY</w:t>
      </w:r>
    </w:p>
    <w:p w14:paraId="170BC30E"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Focusing on investment in residential, commercial, and income-generating properties.</w:t>
      </w:r>
    </w:p>
    <w:p w14:paraId="3946A0F1"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Minimum investment: 1,000 CZK </w:t>
      </w:r>
    </w:p>
    <w:p w14:paraId="65990182"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Investment horizon: 3+ years</w:t>
      </w:r>
    </w:p>
    <w:p w14:paraId="39DBCEC4" w14:textId="77777777" w:rsidR="003311CE" w:rsidRDefault="003311CE">
      <w:pPr>
        <w:pStyle w:val="Default"/>
        <w:spacing w:before="0" w:line="240" w:lineRule="auto"/>
        <w:rPr>
          <w:rFonts w:ascii="Times New Roman" w:eastAsia="Times New Roman" w:hAnsi="Times New Roman" w:cs="Times New Roman"/>
          <w:sz w:val="34"/>
          <w:szCs w:val="34"/>
        </w:rPr>
      </w:pPr>
    </w:p>
    <w:p w14:paraId="4097F651"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WE ARE PART OF THE YD CAPITAL GROUP</w:t>
      </w:r>
    </w:p>
    <w:p w14:paraId="20D15559" w14:textId="77777777" w:rsidR="003311CE" w:rsidRDefault="00000000">
      <w:pPr>
        <w:pStyle w:val="Default"/>
        <w:spacing w:before="0" w:line="240" w:lineRule="auto"/>
        <w:rPr>
          <w:rFonts w:ascii="Times New Roman" w:eastAsia="Times New Roman" w:hAnsi="Times New Roman" w:cs="Times New Roman"/>
          <w:color w:val="1F2225"/>
          <w:sz w:val="34"/>
          <w:szCs w:val="34"/>
        </w:rPr>
      </w:pPr>
      <w:proofErr w:type="spellStart"/>
      <w:r>
        <w:rPr>
          <w:rFonts w:ascii="Times New Roman" w:hAnsi="Times New Roman"/>
          <w:color w:val="1F2225"/>
          <w:sz w:val="34"/>
          <w:szCs w:val="34"/>
          <w:lang w:val="en-US"/>
        </w:rPr>
        <w:t>YDeal</w:t>
      </w:r>
      <w:proofErr w:type="spellEnd"/>
      <w:r>
        <w:rPr>
          <w:rFonts w:ascii="Times New Roman" w:hAnsi="Times New Roman"/>
          <w:color w:val="1F2225"/>
          <w:sz w:val="34"/>
          <w:szCs w:val="34"/>
          <w:lang w:val="en-US"/>
        </w:rPr>
        <w:t xml:space="preserve"> Funds is built on solid foundations of an extensive and diversified YD Capital holding, engaged in investment, development, technology and energy.</w:t>
      </w:r>
    </w:p>
    <w:p w14:paraId="19C3FB98"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0E97BBE8"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4 years in the market</w:t>
      </w:r>
    </w:p>
    <w:p w14:paraId="6E1063E8"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8 completed projects</w:t>
      </w:r>
    </w:p>
    <w:p w14:paraId="05D5B711"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200 team members</w:t>
      </w:r>
    </w:p>
    <w:p w14:paraId="72DCBD59"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40,000+ clients</w:t>
      </w:r>
    </w:p>
    <w:p w14:paraId="1958E5B0"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4.17 billion CZK in assets (as of December 31, 2022)</w:t>
      </w:r>
    </w:p>
    <w:p w14:paraId="02704936"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lastRenderedPageBreak/>
        <w:t>361 million CZK in distributed returns (as of December 31, 2022)</w:t>
      </w:r>
    </w:p>
    <w:p w14:paraId="28B55FE8"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Disclaimer: The above-mentioned data refer to the results of the asset consolidation of the holding company and are not an indicator of potential future appreciation of the </w:t>
      </w:r>
      <w:proofErr w:type="spellStart"/>
      <w:r>
        <w:rPr>
          <w:rFonts w:ascii="Times New Roman" w:hAnsi="Times New Roman"/>
          <w:color w:val="1F2225"/>
          <w:sz w:val="34"/>
          <w:szCs w:val="34"/>
          <w:lang w:val="en-US"/>
        </w:rPr>
        <w:t>YDeal</w:t>
      </w:r>
      <w:proofErr w:type="spellEnd"/>
      <w:r>
        <w:rPr>
          <w:rFonts w:ascii="Times New Roman" w:hAnsi="Times New Roman"/>
          <w:color w:val="1F2225"/>
          <w:sz w:val="34"/>
          <w:szCs w:val="34"/>
          <w:lang w:val="en-US"/>
        </w:rPr>
        <w:t xml:space="preserve"> Funds SICAV </w:t>
      </w:r>
      <w:proofErr w:type="spellStart"/>
      <w:r>
        <w:rPr>
          <w:rFonts w:ascii="Times New Roman" w:hAnsi="Times New Roman"/>
          <w:color w:val="1F2225"/>
          <w:sz w:val="34"/>
          <w:szCs w:val="34"/>
          <w:lang w:val="en-US"/>
        </w:rPr>
        <w:t>a.s.</w:t>
      </w:r>
      <w:proofErr w:type="spellEnd"/>
      <w:r>
        <w:rPr>
          <w:rFonts w:ascii="Times New Roman" w:hAnsi="Times New Roman"/>
          <w:color w:val="1F2225"/>
          <w:sz w:val="34"/>
          <w:szCs w:val="34"/>
          <w:lang w:val="en-US"/>
        </w:rPr>
        <w:t xml:space="preserve"> sub-fund. </w:t>
      </w:r>
    </w:p>
    <w:p w14:paraId="512CFF1B"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MORE ABOUT</w:t>
      </w:r>
      <w:r>
        <w:rPr>
          <w:rFonts w:ascii="Times New Roman" w:hAnsi="Times New Roman"/>
          <w:color w:val="1F2225"/>
          <w:sz w:val="34"/>
          <w:szCs w:val="34"/>
        </w:rPr>
        <w:t xml:space="preserve"> YD </w:t>
      </w:r>
      <w:r>
        <w:rPr>
          <w:rFonts w:ascii="Times New Roman" w:hAnsi="Times New Roman"/>
          <w:color w:val="1F2225"/>
          <w:sz w:val="34"/>
          <w:szCs w:val="34"/>
          <w:lang w:val="en-US"/>
        </w:rPr>
        <w:t>CAPITAL</w:t>
      </w:r>
    </w:p>
    <w:p w14:paraId="464385A7" w14:textId="77777777" w:rsidR="003311CE" w:rsidRDefault="003311CE">
      <w:pPr>
        <w:pStyle w:val="Default"/>
        <w:spacing w:before="0" w:line="240" w:lineRule="auto"/>
        <w:rPr>
          <w:rFonts w:ascii="Times New Roman" w:eastAsia="Times New Roman" w:hAnsi="Times New Roman" w:cs="Times New Roman"/>
          <w:sz w:val="34"/>
          <w:szCs w:val="34"/>
        </w:rPr>
      </w:pPr>
    </w:p>
    <w:p w14:paraId="276B1F27" w14:textId="77777777" w:rsidR="003311CE" w:rsidRDefault="00000000">
      <w:pPr>
        <w:pStyle w:val="Default"/>
        <w:spacing w:before="0" w:line="240" w:lineRule="auto"/>
        <w:rPr>
          <w:rFonts w:ascii="Times New Roman" w:eastAsia="Times New Roman" w:hAnsi="Times New Roman" w:cs="Times New Roman"/>
          <w:sz w:val="34"/>
          <w:szCs w:val="34"/>
        </w:rPr>
      </w:pPr>
      <w:r>
        <w:rPr>
          <w:rFonts w:ascii="Times New Roman" w:hAnsi="Times New Roman"/>
          <w:sz w:val="34"/>
          <w:szCs w:val="34"/>
          <w:lang w:val="en-US"/>
        </w:rPr>
        <w:t>TRANSPARENCY IS IN OUR DNA</w:t>
      </w:r>
    </w:p>
    <w:p w14:paraId="5396D995"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Working with objective valuation of investors' assets is fundamental to building trust. When valuing assets and continuously assessing their worth, we adhere to standards that ensure the accuracy of information.</w:t>
      </w:r>
    </w:p>
    <w:p w14:paraId="5D260EBB"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18100177"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de-DE"/>
        </w:rPr>
        <w:t xml:space="preserve">1 RICS VALUATION FOR REAL ESTATE </w:t>
      </w:r>
    </w:p>
    <w:p w14:paraId="3914EA6D"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We </w:t>
      </w:r>
      <w:proofErr w:type="spellStart"/>
      <w:r>
        <w:rPr>
          <w:rFonts w:ascii="Times New Roman" w:hAnsi="Times New Roman"/>
          <w:color w:val="1F2225"/>
          <w:sz w:val="34"/>
          <w:szCs w:val="34"/>
          <w:lang w:val="en-US"/>
        </w:rPr>
        <w:t>utilise</w:t>
      </w:r>
      <w:proofErr w:type="spellEnd"/>
      <w:r>
        <w:rPr>
          <w:rFonts w:ascii="Times New Roman" w:hAnsi="Times New Roman"/>
          <w:color w:val="1F2225"/>
          <w:sz w:val="34"/>
          <w:szCs w:val="34"/>
          <w:lang w:val="en-US"/>
        </w:rPr>
        <w:t xml:space="preserve"> this globally </w:t>
      </w:r>
      <w:proofErr w:type="spellStart"/>
      <w:r>
        <w:rPr>
          <w:rFonts w:ascii="Times New Roman" w:hAnsi="Times New Roman"/>
          <w:color w:val="1F2225"/>
          <w:sz w:val="34"/>
          <w:szCs w:val="34"/>
          <w:lang w:val="en-US"/>
        </w:rPr>
        <w:t>recognised</w:t>
      </w:r>
      <w:proofErr w:type="spellEnd"/>
      <w:r>
        <w:rPr>
          <w:rFonts w:ascii="Times New Roman" w:hAnsi="Times New Roman"/>
          <w:color w:val="1F2225"/>
          <w:sz w:val="34"/>
          <w:szCs w:val="34"/>
          <w:lang w:val="en-US"/>
        </w:rPr>
        <w:t xml:space="preserve"> standard, relied upon by investors throughout the developed world. In the Czech Republic, we are one of fewer than a dozen companies that provide this standard to their investors.</w:t>
      </w:r>
    </w:p>
    <w:p w14:paraId="72723A47"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 xml:space="preserve">2 </w:t>
      </w:r>
      <w:r>
        <w:rPr>
          <w:rFonts w:ascii="Times New Roman" w:hAnsi="Times New Roman"/>
          <w:color w:val="1F2225"/>
          <w:sz w:val="34"/>
          <w:szCs w:val="34"/>
          <w:lang w:val="en-US"/>
        </w:rPr>
        <w:t>EXPERT WITNESSES</w:t>
      </w:r>
      <w:r>
        <w:rPr>
          <w:rFonts w:ascii="Times New Roman" w:hAnsi="Times New Roman"/>
          <w:color w:val="1F2225"/>
          <w:sz w:val="34"/>
          <w:szCs w:val="34"/>
        </w:rPr>
        <w:t xml:space="preserve">, </w:t>
      </w:r>
      <w:r>
        <w:rPr>
          <w:rFonts w:ascii="Times New Roman" w:hAnsi="Times New Roman"/>
          <w:color w:val="1F2225"/>
          <w:sz w:val="34"/>
          <w:szCs w:val="34"/>
          <w:lang w:val="en-US"/>
        </w:rPr>
        <w:t>EXPERTS F</w:t>
      </w:r>
      <w:r>
        <w:rPr>
          <w:rFonts w:ascii="Times New Roman" w:hAnsi="Times New Roman"/>
          <w:color w:val="1F2225"/>
          <w:sz w:val="34"/>
          <w:szCs w:val="34"/>
        </w:rPr>
        <w:t>ROM</w:t>
      </w:r>
      <w:r>
        <w:rPr>
          <w:rFonts w:ascii="Times New Roman" w:hAnsi="Times New Roman"/>
          <w:color w:val="1F2225"/>
          <w:sz w:val="34"/>
          <w:szCs w:val="34"/>
          <w:lang w:val="en-US"/>
        </w:rPr>
        <w:t xml:space="preserve"> THE VALUATION INSTITUTE </w:t>
      </w:r>
    </w:p>
    <w:p w14:paraId="2332981A"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For our </w:t>
      </w:r>
      <w:r>
        <w:rPr>
          <w:rFonts w:ascii="Times New Roman" w:hAnsi="Times New Roman"/>
          <w:color w:val="1F2225"/>
          <w:sz w:val="34"/>
          <w:szCs w:val="34"/>
        </w:rPr>
        <w:t>C</w:t>
      </w:r>
      <w:proofErr w:type="spellStart"/>
      <w:r>
        <w:rPr>
          <w:rFonts w:ascii="Times New Roman" w:hAnsi="Times New Roman"/>
          <w:color w:val="1F2225"/>
          <w:sz w:val="34"/>
          <w:szCs w:val="34"/>
          <w:lang w:val="en-US"/>
        </w:rPr>
        <w:t>lassic</w:t>
      </w:r>
      <w:proofErr w:type="spellEnd"/>
      <w:r>
        <w:rPr>
          <w:rFonts w:ascii="Times New Roman" w:hAnsi="Times New Roman"/>
          <w:color w:val="1F2225"/>
          <w:sz w:val="34"/>
          <w:szCs w:val="34"/>
          <w:lang w:val="en-US"/>
        </w:rPr>
        <w:t xml:space="preserve"> Cars division, we rely on the experience of expert witnesses who ha</w:t>
      </w:r>
      <w:r>
        <w:rPr>
          <w:rFonts w:ascii="Times New Roman" w:hAnsi="Times New Roman"/>
          <w:color w:val="1F2225"/>
          <w:sz w:val="34"/>
          <w:szCs w:val="34"/>
        </w:rPr>
        <w:t>ve</w:t>
      </w:r>
      <w:r>
        <w:rPr>
          <w:rFonts w:ascii="Times New Roman" w:hAnsi="Times New Roman"/>
          <w:color w:val="1F2225"/>
          <w:sz w:val="34"/>
          <w:szCs w:val="34"/>
          <w:lang w:val="en-US"/>
        </w:rPr>
        <w:t xml:space="preserve"> successfully managed hundreds of transactions to the satisfaction of investors.</w:t>
      </w:r>
    </w:p>
    <w:p w14:paraId="6701DCE8" w14:textId="77777777" w:rsidR="003311CE" w:rsidRDefault="003311CE">
      <w:pPr>
        <w:pStyle w:val="Default"/>
        <w:spacing w:before="0" w:line="240" w:lineRule="auto"/>
        <w:rPr>
          <w:rFonts w:ascii="Times New Roman" w:eastAsia="Times New Roman" w:hAnsi="Times New Roman" w:cs="Times New Roman"/>
          <w:sz w:val="34"/>
          <w:szCs w:val="34"/>
        </w:rPr>
      </w:pPr>
    </w:p>
    <w:p w14:paraId="4D84AAB7"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WE BELIEVE IN THE EXPERIENCE OF OUR TEAM</w:t>
      </w:r>
    </w:p>
    <w:p w14:paraId="759600AD" w14:textId="72CD9282" w:rsidR="003311CE" w:rsidRDefault="00000000">
      <w:pPr>
        <w:pStyle w:val="Default"/>
        <w:spacing w:before="0" w:line="240" w:lineRule="auto"/>
        <w:rPr>
          <w:rFonts w:ascii="Times New Roman" w:eastAsia="Times New Roman" w:hAnsi="Times New Roman" w:cs="Times New Roman"/>
          <w:color w:val="1F2225"/>
          <w:sz w:val="34"/>
          <w:szCs w:val="34"/>
        </w:rPr>
      </w:pPr>
      <w:del w:id="4" w:author="David Zabadal" w:date="2024-10-08T09:16:00Z" w16du:dateUtc="2024-10-08T07:16:00Z">
        <w:r w:rsidDel="00B12525">
          <w:rPr>
            <w:rFonts w:ascii="Times New Roman" w:hAnsi="Times New Roman"/>
            <w:color w:val="1F2225"/>
            <w:sz w:val="34"/>
            <w:szCs w:val="34"/>
            <w:lang w:val="pt-PT"/>
          </w:rPr>
          <w:delText xml:space="preserve">Ydeal </w:delText>
        </w:r>
      </w:del>
      <w:ins w:id="5" w:author="David Zabadal" w:date="2024-10-08T09:16:00Z" w16du:dateUtc="2024-10-08T07:16:00Z">
        <w:r w:rsidR="00B12525">
          <w:rPr>
            <w:rFonts w:ascii="Times New Roman" w:hAnsi="Times New Roman"/>
            <w:color w:val="1F2225"/>
            <w:sz w:val="34"/>
            <w:szCs w:val="34"/>
            <w:lang w:val="pt-PT"/>
          </w:rPr>
          <w:t>Y</w:t>
        </w:r>
        <w:r w:rsidR="00B12525">
          <w:rPr>
            <w:rFonts w:ascii="Times New Roman" w:hAnsi="Times New Roman"/>
            <w:color w:val="1F2225"/>
            <w:sz w:val="34"/>
            <w:szCs w:val="34"/>
            <w:lang w:val="pt-PT"/>
          </w:rPr>
          <w:t>D</w:t>
        </w:r>
        <w:r w:rsidR="00B12525">
          <w:rPr>
            <w:rFonts w:ascii="Times New Roman" w:hAnsi="Times New Roman"/>
            <w:color w:val="1F2225"/>
            <w:sz w:val="34"/>
            <w:szCs w:val="34"/>
            <w:lang w:val="pt-PT"/>
          </w:rPr>
          <w:t xml:space="preserve">eal </w:t>
        </w:r>
      </w:ins>
      <w:r>
        <w:rPr>
          <w:rFonts w:ascii="Times New Roman" w:hAnsi="Times New Roman"/>
          <w:color w:val="1F2225"/>
          <w:sz w:val="34"/>
          <w:szCs w:val="34"/>
          <w:lang w:val="pt-PT"/>
        </w:rPr>
        <w:t xml:space="preserve">Funds SICAV a.s., </w:t>
      </w:r>
      <w:r>
        <w:rPr>
          <w:rFonts w:ascii="Times New Roman" w:hAnsi="Times New Roman"/>
          <w:color w:val="1F2225"/>
          <w:sz w:val="34"/>
          <w:szCs w:val="34"/>
          <w:lang w:val="en-US"/>
        </w:rPr>
        <w:t xml:space="preserve">a partner of YD Capital </w:t>
      </w:r>
      <w:proofErr w:type="spellStart"/>
      <w:r>
        <w:rPr>
          <w:rFonts w:ascii="Times New Roman" w:hAnsi="Times New Roman"/>
          <w:color w:val="1F2225"/>
          <w:sz w:val="34"/>
          <w:szCs w:val="34"/>
          <w:lang w:val="en-US"/>
        </w:rPr>
        <w:t>a.s.</w:t>
      </w:r>
      <w:proofErr w:type="spellEnd"/>
      <w:r>
        <w:rPr>
          <w:rFonts w:ascii="Times New Roman" w:hAnsi="Times New Roman"/>
          <w:color w:val="1F2225"/>
          <w:sz w:val="34"/>
          <w:szCs w:val="34"/>
          <w:lang w:val="en-US"/>
        </w:rPr>
        <w:t xml:space="preserve">, comprises a team of experienced professionals dedicated to identifying optimal investment opportunities. We </w:t>
      </w:r>
      <w:proofErr w:type="spellStart"/>
      <w:r>
        <w:rPr>
          <w:rFonts w:ascii="Times New Roman" w:hAnsi="Times New Roman"/>
          <w:color w:val="1F2225"/>
          <w:sz w:val="34"/>
          <w:szCs w:val="34"/>
          <w:lang w:val="en-US"/>
        </w:rPr>
        <w:t>specialise</w:t>
      </w:r>
      <w:proofErr w:type="spellEnd"/>
      <w:r>
        <w:rPr>
          <w:rFonts w:ascii="Times New Roman" w:hAnsi="Times New Roman"/>
          <w:color w:val="1F2225"/>
          <w:sz w:val="34"/>
          <w:szCs w:val="34"/>
          <w:lang w:val="en-US"/>
        </w:rPr>
        <w:t xml:space="preserve"> in selected development projects and commercial real estate. Stability, security, and sustainable growth are our core values. We regularly evaluate the success and performance of our fund, take comprehensive care of your investments, and collaboratively determine the optimal investment strategy with you. You can rely on our team, just as I rely on my professional colleagues.</w:t>
      </w:r>
    </w:p>
    <w:p w14:paraId="16A4D0A8"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PAVEL RYDZYK</w:t>
      </w:r>
    </w:p>
    <w:p w14:paraId="4BE56E69"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Founder of the Fund</w:t>
      </w:r>
    </w:p>
    <w:p w14:paraId="3BC98085"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Chairman of the Board of Directors of YD Capital </w:t>
      </w:r>
      <w:proofErr w:type="spellStart"/>
      <w:r>
        <w:rPr>
          <w:rFonts w:ascii="Times New Roman" w:hAnsi="Times New Roman"/>
          <w:color w:val="1F2225"/>
          <w:sz w:val="34"/>
          <w:szCs w:val="34"/>
          <w:lang w:val="en-US"/>
        </w:rPr>
        <w:t>a.s.</w:t>
      </w:r>
      <w:proofErr w:type="spellEnd"/>
    </w:p>
    <w:p w14:paraId="3C544802"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085B3877"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lastRenderedPageBreak/>
        <w:t xml:space="preserve">PEOPLE WHO DRIVE YDEAL FUNDS WITH THEIR ENTHUSIASM AND EXPERTISE </w:t>
      </w:r>
    </w:p>
    <w:p w14:paraId="2E91E880"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First name Last name</w:t>
      </w:r>
    </w:p>
    <w:p w14:paraId="2E9143FA"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Business Director of YD Capital</w:t>
      </w:r>
    </w:p>
    <w:p w14:paraId="15E9A09E"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3EC39C39"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We </w:t>
      </w:r>
      <w:proofErr w:type="spellStart"/>
      <w:r>
        <w:rPr>
          <w:rFonts w:ascii="Times New Roman" w:hAnsi="Times New Roman"/>
          <w:color w:val="1F2225"/>
          <w:sz w:val="34"/>
          <w:szCs w:val="34"/>
          <w:lang w:val="en-US"/>
        </w:rPr>
        <w:t>utilise</w:t>
      </w:r>
      <w:proofErr w:type="spellEnd"/>
      <w:r>
        <w:rPr>
          <w:rFonts w:ascii="Times New Roman" w:hAnsi="Times New Roman"/>
          <w:color w:val="1F2225"/>
          <w:sz w:val="34"/>
          <w:szCs w:val="34"/>
          <w:lang w:val="en-US"/>
        </w:rPr>
        <w:t xml:space="preserve"> the independence, expertise, and reputation of industry specialists in our business area. </w:t>
      </w:r>
    </w:p>
    <w:p w14:paraId="714D13D7"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34FF16D8"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DISCOVER OUR VALUES</w:t>
      </w:r>
    </w:p>
    <w:p w14:paraId="391C1A23"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SAFETY</w:t>
      </w:r>
    </w:p>
    <w:p w14:paraId="06237700"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Elaborated analyses, verified facts, quality contracts, and stable foundations.</w:t>
      </w:r>
    </w:p>
    <w:p w14:paraId="1998FD04"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PARTNERSHIP</w:t>
      </w:r>
    </w:p>
    <w:p w14:paraId="1D2F36E8"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You are our partners, and we are pleased to discuss our projects with you.</w:t>
      </w:r>
    </w:p>
    <w:p w14:paraId="375A1B74"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CONFIDENCE</w:t>
      </w:r>
    </w:p>
    <w:p w14:paraId="16DBFB53"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Mutual dialogue, absolute transparency, and regular communication.</w:t>
      </w:r>
    </w:p>
    <w:p w14:paraId="10454BE3"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HUMANITY</w:t>
      </w:r>
    </w:p>
    <w:p w14:paraId="4D7D07CD"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We are people who support, move and grow together. </w:t>
      </w:r>
    </w:p>
    <w:p w14:paraId="50A11020"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C</w:t>
      </w:r>
      <w:r>
        <w:rPr>
          <w:rFonts w:ascii="Times New Roman" w:hAnsi="Times New Roman"/>
          <w:color w:val="1F2225"/>
          <w:sz w:val="34"/>
          <w:szCs w:val="34"/>
          <w:lang w:val="en-US"/>
        </w:rPr>
        <w:t>O</w:t>
      </w:r>
      <w:r>
        <w:rPr>
          <w:rFonts w:ascii="Times New Roman" w:hAnsi="Times New Roman"/>
          <w:color w:val="1F2225"/>
          <w:sz w:val="34"/>
          <w:szCs w:val="34"/>
        </w:rPr>
        <w:t>-</w:t>
      </w:r>
      <w:r>
        <w:rPr>
          <w:rFonts w:ascii="Times New Roman" w:hAnsi="Times New Roman"/>
          <w:color w:val="1F2225"/>
          <w:sz w:val="34"/>
          <w:szCs w:val="34"/>
          <w:lang w:val="en-US"/>
        </w:rPr>
        <w:t>CREATION</w:t>
      </w:r>
    </w:p>
    <w:p w14:paraId="4DF46E7F"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We </w:t>
      </w:r>
      <w:proofErr w:type="gramStart"/>
      <w:r>
        <w:rPr>
          <w:rFonts w:ascii="Times New Roman" w:hAnsi="Times New Roman"/>
          <w:color w:val="1F2225"/>
          <w:sz w:val="34"/>
          <w:szCs w:val="34"/>
          <w:lang w:val="en-US"/>
        </w:rPr>
        <w:t>work as a whole, we</w:t>
      </w:r>
      <w:proofErr w:type="gramEnd"/>
      <w:r>
        <w:rPr>
          <w:rFonts w:ascii="Times New Roman" w:hAnsi="Times New Roman"/>
          <w:color w:val="1F2225"/>
          <w:sz w:val="34"/>
          <w:szCs w:val="34"/>
          <w:lang w:val="en-US"/>
        </w:rPr>
        <w:t xml:space="preserve"> look for common solutions, and we do things together.</w:t>
      </w:r>
    </w:p>
    <w:p w14:paraId="353FD3EE" w14:textId="77777777" w:rsidR="003311CE" w:rsidRDefault="003311CE">
      <w:pPr>
        <w:pStyle w:val="Default"/>
        <w:spacing w:before="0" w:line="240" w:lineRule="auto"/>
        <w:rPr>
          <w:rFonts w:ascii="Times New Roman" w:eastAsia="Times New Roman" w:hAnsi="Times New Roman" w:cs="Times New Roman"/>
          <w:sz w:val="34"/>
          <w:szCs w:val="34"/>
        </w:rPr>
      </w:pPr>
    </w:p>
    <w:p w14:paraId="6CB22A79"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HESITATING WON’T INCREASE THE VALUE OF YOUR ASSETS. MAKING THE RIGHT DECISION WILL. </w:t>
      </w:r>
    </w:p>
    <w:p w14:paraId="0A145C12"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What is the SICAV Fund? </w:t>
      </w:r>
    </w:p>
    <w:p w14:paraId="4A1CD89C"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How can I buy and sell fund shares?</w:t>
      </w:r>
    </w:p>
    <w:p w14:paraId="4FAEA9BE"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How risky is the fund compared to other investment instruments?</w:t>
      </w:r>
    </w:p>
    <w:p w14:paraId="7AB2CC64"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About Sub-Funds</w:t>
      </w:r>
    </w:p>
    <w:p w14:paraId="38580786" w14:textId="77777777" w:rsidR="003311CE" w:rsidRDefault="003311CE">
      <w:pPr>
        <w:pStyle w:val="Default"/>
        <w:spacing w:before="0" w:line="240" w:lineRule="auto"/>
        <w:rPr>
          <w:rFonts w:ascii="Times New Roman" w:eastAsia="Times New Roman" w:hAnsi="Times New Roman" w:cs="Times New Roman"/>
          <w:sz w:val="34"/>
          <w:szCs w:val="34"/>
        </w:rPr>
      </w:pPr>
    </w:p>
    <w:p w14:paraId="24256870"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WHAT’S NEW IN THE YDEAL WORLD? </w:t>
      </w:r>
    </w:p>
    <w:p w14:paraId="4A245279"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Events in the Group</w:t>
      </w:r>
    </w:p>
    <w:p w14:paraId="6E7CD83A" w14:textId="77777777" w:rsidR="003311CE" w:rsidRDefault="00000000">
      <w:pPr>
        <w:pStyle w:val="Default"/>
        <w:spacing w:before="0" w:line="240" w:lineRule="auto"/>
        <w:rPr>
          <w:rFonts w:ascii="Times New Roman" w:eastAsia="Times New Roman" w:hAnsi="Times New Roman" w:cs="Times New Roman"/>
          <w:color w:val="1F2225"/>
          <w:sz w:val="34"/>
          <w:szCs w:val="34"/>
        </w:rPr>
      </w:pPr>
      <w:proofErr w:type="spellStart"/>
      <w:r>
        <w:rPr>
          <w:rFonts w:ascii="Times New Roman" w:hAnsi="Times New Roman"/>
          <w:color w:val="1F2225"/>
          <w:sz w:val="34"/>
          <w:szCs w:val="34"/>
        </w:rPr>
        <w:t>October</w:t>
      </w:r>
      <w:proofErr w:type="spellEnd"/>
      <w:r>
        <w:rPr>
          <w:rFonts w:ascii="Times New Roman" w:hAnsi="Times New Roman"/>
          <w:color w:val="1F2225"/>
          <w:sz w:val="34"/>
          <w:szCs w:val="34"/>
        </w:rPr>
        <w:t xml:space="preserve"> 5, 2023</w:t>
      </w:r>
    </w:p>
    <w:p w14:paraId="468014F8"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The Client's </w:t>
      </w:r>
      <w:proofErr w:type="spellStart"/>
      <w:r>
        <w:rPr>
          <w:rFonts w:ascii="Times New Roman" w:hAnsi="Times New Roman"/>
          <w:color w:val="1F2225"/>
          <w:sz w:val="34"/>
          <w:szCs w:val="34"/>
          <w:lang w:val="en-US"/>
        </w:rPr>
        <w:t>YDeal</w:t>
      </w:r>
      <w:proofErr w:type="spellEnd"/>
      <w:r>
        <w:rPr>
          <w:rFonts w:ascii="Times New Roman" w:hAnsi="Times New Roman"/>
          <w:color w:val="1F2225"/>
          <w:sz w:val="34"/>
          <w:szCs w:val="34"/>
          <w:lang w:val="en-US"/>
        </w:rPr>
        <w:t xml:space="preserve"> Evening at the DOX gallery has set a new standard!</w:t>
      </w:r>
    </w:p>
    <w:p w14:paraId="3AB13726"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3B9D8A77"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ALREADY KNOW ENOUGH</w:t>
      </w:r>
      <w:r>
        <w:rPr>
          <w:rFonts w:ascii="Times New Roman" w:hAnsi="Times New Roman"/>
          <w:color w:val="1F2225"/>
          <w:sz w:val="34"/>
          <w:szCs w:val="34"/>
          <w:lang w:val="zh-TW" w:eastAsia="zh-TW"/>
        </w:rPr>
        <w:t xml:space="preserve">? </w:t>
      </w:r>
      <w:r>
        <w:rPr>
          <w:rFonts w:ascii="Times New Roman" w:hAnsi="Times New Roman"/>
          <w:color w:val="1F2225"/>
          <w:sz w:val="34"/>
          <w:szCs w:val="34"/>
          <w:lang w:val="en-US"/>
        </w:rPr>
        <w:t xml:space="preserve">TAKE THE NEXT STEP </w:t>
      </w:r>
    </w:p>
    <w:p w14:paraId="25D5D305"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lastRenderedPageBreak/>
        <w:t>We'll discuss it over the phone</w:t>
      </w:r>
    </w:p>
    <w:p w14:paraId="170D2DDA" w14:textId="1F4977C6"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Leave </w:t>
      </w:r>
      <w:proofErr w:type="spellStart"/>
      <w:r>
        <w:rPr>
          <w:rFonts w:ascii="Times New Roman" w:hAnsi="Times New Roman"/>
          <w:color w:val="1F2225"/>
          <w:sz w:val="34"/>
          <w:szCs w:val="34"/>
        </w:rPr>
        <w:t>your</w:t>
      </w:r>
      <w:proofErr w:type="spellEnd"/>
      <w:ins w:id="6" w:author="David Zabadal" w:date="2024-10-08T09:17:00Z" w16du:dateUtc="2024-10-08T07:17:00Z">
        <w:r w:rsidR="00B12525">
          <w:rPr>
            <w:rFonts w:ascii="Times New Roman" w:hAnsi="Times New Roman"/>
            <w:color w:val="1F2225"/>
            <w:sz w:val="34"/>
            <w:szCs w:val="34"/>
          </w:rPr>
          <w:t xml:space="preserve"> </w:t>
        </w:r>
      </w:ins>
      <w:r>
        <w:rPr>
          <w:rFonts w:ascii="Times New Roman" w:hAnsi="Times New Roman"/>
          <w:color w:val="1F2225"/>
          <w:sz w:val="34"/>
          <w:szCs w:val="34"/>
          <w:lang w:val="pt-PT"/>
        </w:rPr>
        <w:t>contact</w:t>
      </w:r>
      <w:r>
        <w:rPr>
          <w:rFonts w:ascii="Times New Roman" w:hAnsi="Times New Roman"/>
          <w:color w:val="1F2225"/>
          <w:sz w:val="34"/>
          <w:szCs w:val="34"/>
          <w:lang w:val="en-US"/>
        </w:rPr>
        <w:t xml:space="preserve"> details </w:t>
      </w:r>
    </w:p>
    <w:p w14:paraId="6FA4BF29" w14:textId="77777777" w:rsidR="003311CE" w:rsidRDefault="003311CE">
      <w:pPr>
        <w:pStyle w:val="Default"/>
        <w:spacing w:before="0" w:line="240" w:lineRule="auto"/>
        <w:rPr>
          <w:rFonts w:ascii="Times New Roman" w:eastAsia="Times New Roman" w:hAnsi="Times New Roman" w:cs="Times New Roman"/>
          <w:sz w:val="34"/>
          <w:szCs w:val="34"/>
        </w:rPr>
      </w:pPr>
    </w:p>
    <w:p w14:paraId="1E46863A"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Let</w:t>
      </w:r>
      <w:r>
        <w:rPr>
          <w:rFonts w:ascii="Times New Roman" w:hAnsi="Times New Roman"/>
          <w:color w:val="1F2225"/>
          <w:sz w:val="34"/>
          <w:szCs w:val="34"/>
          <w:rtl/>
        </w:rPr>
        <w:t>’</w:t>
      </w:r>
      <w:r>
        <w:rPr>
          <w:rFonts w:ascii="Times New Roman" w:hAnsi="Times New Roman"/>
          <w:color w:val="1F2225"/>
          <w:sz w:val="34"/>
          <w:szCs w:val="34"/>
          <w:lang w:val="nl-NL"/>
        </w:rPr>
        <w:t>s meet in person</w:t>
      </w:r>
    </w:p>
    <w:p w14:paraId="12981C24"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Find a branch</w:t>
      </w:r>
    </w:p>
    <w:p w14:paraId="707C45FA" w14:textId="77777777" w:rsidR="003311CE" w:rsidRDefault="003311CE">
      <w:pPr>
        <w:pStyle w:val="Default"/>
        <w:spacing w:before="0" w:line="240" w:lineRule="auto"/>
        <w:rPr>
          <w:rFonts w:ascii="Times New Roman" w:eastAsia="Times New Roman" w:hAnsi="Times New Roman" w:cs="Times New Roman"/>
          <w:sz w:val="34"/>
          <w:szCs w:val="34"/>
        </w:rPr>
      </w:pPr>
    </w:p>
    <w:p w14:paraId="6A956ACC"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We are happy to create a </w:t>
      </w:r>
      <w:proofErr w:type="spellStart"/>
      <w:r>
        <w:rPr>
          <w:rFonts w:ascii="Times New Roman" w:hAnsi="Times New Roman"/>
          <w:color w:val="1F2225"/>
          <w:sz w:val="34"/>
          <w:szCs w:val="34"/>
          <w:lang w:val="en-US"/>
        </w:rPr>
        <w:t>personalised</w:t>
      </w:r>
      <w:proofErr w:type="spellEnd"/>
      <w:r>
        <w:rPr>
          <w:rFonts w:ascii="Times New Roman" w:hAnsi="Times New Roman"/>
          <w:color w:val="1F2225"/>
          <w:sz w:val="34"/>
          <w:szCs w:val="34"/>
          <w:lang w:val="en-US"/>
        </w:rPr>
        <w:t xml:space="preserve"> offer for you</w:t>
      </w:r>
    </w:p>
    <w:p w14:paraId="012F125E"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de-DE"/>
        </w:rPr>
        <w:t xml:space="preserve">Michal </w:t>
      </w:r>
      <w:proofErr w:type="spellStart"/>
      <w:r>
        <w:rPr>
          <w:rFonts w:ascii="Times New Roman" w:hAnsi="Times New Roman"/>
          <w:color w:val="1F2225"/>
          <w:sz w:val="34"/>
          <w:szCs w:val="34"/>
          <w:lang w:val="de-DE"/>
        </w:rPr>
        <w:t>Bene</w:t>
      </w:r>
      <w:proofErr w:type="spellEnd"/>
      <w:r>
        <w:rPr>
          <w:rFonts w:ascii="Times New Roman" w:hAnsi="Times New Roman"/>
          <w:color w:val="1F2225"/>
          <w:sz w:val="34"/>
          <w:szCs w:val="34"/>
        </w:rPr>
        <w:t>š</w:t>
      </w:r>
    </w:p>
    <w:p w14:paraId="05E0561A"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Partner and Division Director</w:t>
      </w:r>
    </w:p>
    <w:p w14:paraId="0A53CE89"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w:t>
      </w:r>
      <w:r>
        <w:rPr>
          <w:rFonts w:ascii="Times New Roman" w:hAnsi="Times New Roman"/>
          <w:color w:val="1F2225"/>
          <w:sz w:val="34"/>
          <w:szCs w:val="34"/>
        </w:rPr>
        <w:t>420 731 885 556</w:t>
      </w:r>
    </w:p>
    <w:p w14:paraId="4C270763" w14:textId="77777777" w:rsidR="003311CE" w:rsidRDefault="00000000">
      <w:pPr>
        <w:pStyle w:val="Default"/>
        <w:spacing w:before="0" w:line="240" w:lineRule="auto"/>
        <w:rPr>
          <w:rFonts w:ascii="Times New Roman" w:eastAsia="Times New Roman" w:hAnsi="Times New Roman" w:cs="Times New Roman"/>
          <w:sz w:val="34"/>
          <w:szCs w:val="34"/>
          <w:u w:color="0000ED"/>
        </w:rPr>
      </w:pPr>
      <w:hyperlink r:id="rId6" w:history="1">
        <w:r>
          <w:rPr>
            <w:rStyle w:val="Hyperlink0"/>
            <w:rFonts w:ascii="Times New Roman" w:hAnsi="Times New Roman"/>
            <w:sz w:val="34"/>
            <w:szCs w:val="34"/>
            <w:u w:color="0000ED"/>
            <w:lang w:val="en-US"/>
          </w:rPr>
          <w:t>m</w:t>
        </w:r>
        <w:r>
          <w:rPr>
            <w:rStyle w:val="Hyperlink0"/>
            <w:rFonts w:ascii="Times New Roman" w:hAnsi="Times New Roman"/>
            <w:sz w:val="34"/>
            <w:szCs w:val="34"/>
            <w:u w:color="0000ED"/>
          </w:rPr>
          <w:t>ichal.benas@ydinvest.cz</w:t>
        </w:r>
      </w:hyperlink>
    </w:p>
    <w:p w14:paraId="10534295" w14:textId="77777777" w:rsidR="003311CE" w:rsidRDefault="003311CE">
      <w:pPr>
        <w:pStyle w:val="Default"/>
        <w:spacing w:before="0" w:line="240" w:lineRule="auto"/>
        <w:rPr>
          <w:rFonts w:ascii="Times New Roman" w:eastAsia="Times New Roman" w:hAnsi="Times New Roman" w:cs="Times New Roman"/>
          <w:sz w:val="34"/>
          <w:szCs w:val="34"/>
          <w:u w:color="0000ED"/>
        </w:rPr>
      </w:pPr>
    </w:p>
    <w:p w14:paraId="652DFD1B" w14:textId="77777777" w:rsidR="003311CE" w:rsidRDefault="00000000">
      <w:pPr>
        <w:pStyle w:val="Default"/>
        <w:spacing w:before="0" w:line="240" w:lineRule="auto"/>
        <w:rPr>
          <w:rFonts w:ascii="Times New Roman" w:eastAsia="Times New Roman" w:hAnsi="Times New Roman" w:cs="Times New Roman"/>
          <w:color w:val="1F2225"/>
          <w:sz w:val="34"/>
          <w:szCs w:val="34"/>
        </w:rPr>
      </w:pPr>
      <w:proofErr w:type="spellStart"/>
      <w:r>
        <w:rPr>
          <w:rFonts w:ascii="Times New Roman" w:hAnsi="Times New Roman"/>
          <w:color w:val="1F2225"/>
          <w:sz w:val="34"/>
          <w:szCs w:val="34"/>
          <w:lang w:val="en-US"/>
        </w:rPr>
        <w:t>YDeal</w:t>
      </w:r>
      <w:proofErr w:type="spellEnd"/>
      <w:r>
        <w:rPr>
          <w:rFonts w:ascii="Times New Roman" w:hAnsi="Times New Roman"/>
          <w:color w:val="1F2225"/>
          <w:sz w:val="34"/>
          <w:szCs w:val="34"/>
          <w:lang w:val="en-US"/>
        </w:rPr>
        <w:t xml:space="preserve"> Funds</w:t>
      </w:r>
    </w:p>
    <w:p w14:paraId="3053F0BE"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About Us</w:t>
      </w:r>
    </w:p>
    <w:p w14:paraId="1F476D23" w14:textId="77777777" w:rsidR="003311CE" w:rsidRDefault="00000000">
      <w:pPr>
        <w:pStyle w:val="Default"/>
        <w:spacing w:before="0" w:line="240" w:lineRule="auto"/>
        <w:rPr>
          <w:rFonts w:ascii="Times New Roman" w:eastAsia="Times New Roman" w:hAnsi="Times New Roman" w:cs="Times New Roman"/>
          <w:color w:val="1F2225"/>
          <w:sz w:val="34"/>
          <w:szCs w:val="34"/>
        </w:rPr>
      </w:pPr>
      <w:proofErr w:type="spellStart"/>
      <w:r>
        <w:rPr>
          <w:rFonts w:ascii="Times New Roman" w:hAnsi="Times New Roman"/>
          <w:color w:val="1F2225"/>
          <w:sz w:val="34"/>
          <w:szCs w:val="34"/>
        </w:rPr>
        <w:t>Funds</w:t>
      </w:r>
      <w:proofErr w:type="spellEnd"/>
    </w:p>
    <w:p w14:paraId="12328F77" w14:textId="77777777" w:rsidR="003311CE" w:rsidRDefault="00000000">
      <w:pPr>
        <w:pStyle w:val="Default"/>
        <w:spacing w:before="0" w:line="240" w:lineRule="auto"/>
        <w:rPr>
          <w:rFonts w:ascii="Times New Roman" w:eastAsia="Times New Roman" w:hAnsi="Times New Roman" w:cs="Times New Roman"/>
          <w:color w:val="1F2225"/>
          <w:sz w:val="34"/>
          <w:szCs w:val="34"/>
        </w:rPr>
      </w:pPr>
      <w:proofErr w:type="spellStart"/>
      <w:r>
        <w:rPr>
          <w:rFonts w:ascii="Times New Roman" w:hAnsi="Times New Roman"/>
          <w:color w:val="1F2225"/>
          <w:sz w:val="34"/>
          <w:szCs w:val="34"/>
        </w:rPr>
        <w:t>News</w:t>
      </w:r>
      <w:proofErr w:type="spellEnd"/>
    </w:p>
    <w:p w14:paraId="38B6811A" w14:textId="77777777" w:rsidR="003311CE" w:rsidRDefault="00000000">
      <w:pPr>
        <w:pStyle w:val="Default"/>
        <w:spacing w:before="0" w:line="240" w:lineRule="auto"/>
        <w:rPr>
          <w:rFonts w:ascii="Times New Roman" w:eastAsia="Times New Roman" w:hAnsi="Times New Roman" w:cs="Times New Roman"/>
          <w:color w:val="1F2225"/>
          <w:sz w:val="34"/>
          <w:szCs w:val="34"/>
        </w:rPr>
      </w:pPr>
      <w:proofErr w:type="spellStart"/>
      <w:r>
        <w:rPr>
          <w:rFonts w:ascii="Times New Roman" w:hAnsi="Times New Roman"/>
          <w:color w:val="1F2225"/>
          <w:sz w:val="34"/>
          <w:szCs w:val="34"/>
        </w:rPr>
        <w:t>For</w:t>
      </w:r>
      <w:proofErr w:type="spellEnd"/>
      <w:r>
        <w:rPr>
          <w:rFonts w:ascii="Times New Roman" w:hAnsi="Times New Roman"/>
          <w:color w:val="1F2225"/>
          <w:sz w:val="34"/>
          <w:szCs w:val="34"/>
        </w:rPr>
        <w:t xml:space="preserve"> </w:t>
      </w:r>
      <w:proofErr w:type="spellStart"/>
      <w:r>
        <w:rPr>
          <w:rFonts w:ascii="Times New Roman" w:hAnsi="Times New Roman"/>
          <w:color w:val="1F2225"/>
          <w:sz w:val="34"/>
          <w:szCs w:val="34"/>
        </w:rPr>
        <w:t>Investors</w:t>
      </w:r>
      <w:proofErr w:type="spellEnd"/>
    </w:p>
    <w:p w14:paraId="4C83971D"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For Intermediaries</w:t>
      </w:r>
    </w:p>
    <w:p w14:paraId="6F49171D"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Contacts</w:t>
      </w:r>
    </w:p>
    <w:p w14:paraId="62089CBC"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7F71B308"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Follow us</w:t>
      </w:r>
    </w:p>
    <w:p w14:paraId="47EE38D6"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19073832"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Contact us</w:t>
      </w:r>
    </w:p>
    <w:p w14:paraId="45039075" w14:textId="77777777" w:rsidR="003311CE" w:rsidRDefault="00000000">
      <w:pPr>
        <w:pStyle w:val="Default"/>
        <w:spacing w:before="0" w:line="240" w:lineRule="auto"/>
        <w:rPr>
          <w:rFonts w:ascii="Times New Roman" w:eastAsia="Times New Roman" w:hAnsi="Times New Roman" w:cs="Times New Roman"/>
          <w:color w:val="1F2225"/>
          <w:sz w:val="34"/>
          <w:szCs w:val="34"/>
        </w:rPr>
      </w:pPr>
      <w:proofErr w:type="spellStart"/>
      <w:r>
        <w:rPr>
          <w:rFonts w:ascii="Times New Roman" w:hAnsi="Times New Roman"/>
          <w:color w:val="1F2225"/>
          <w:sz w:val="34"/>
          <w:szCs w:val="34"/>
        </w:rPr>
        <w:t>Phone</w:t>
      </w:r>
      <w:proofErr w:type="spellEnd"/>
      <w:r>
        <w:rPr>
          <w:rFonts w:ascii="Times New Roman" w:hAnsi="Times New Roman"/>
          <w:color w:val="1F2225"/>
          <w:sz w:val="34"/>
          <w:szCs w:val="34"/>
          <w:lang w:val="en-US"/>
        </w:rPr>
        <w:t xml:space="preserve"> number</w:t>
      </w:r>
      <w:r>
        <w:rPr>
          <w:rFonts w:ascii="Times New Roman" w:hAnsi="Times New Roman"/>
          <w:color w:val="1F2225"/>
          <w:sz w:val="34"/>
          <w:szCs w:val="34"/>
        </w:rPr>
        <w:t>: + 420 731 885 556</w:t>
      </w:r>
    </w:p>
    <w:p w14:paraId="34C9BE7B" w14:textId="77777777" w:rsidR="003311CE" w:rsidRDefault="00000000">
      <w:pPr>
        <w:pStyle w:val="Default"/>
        <w:spacing w:before="0" w:line="240" w:lineRule="auto"/>
        <w:rPr>
          <w:rFonts w:ascii="Times New Roman" w:eastAsia="Times New Roman" w:hAnsi="Times New Roman" w:cs="Times New Roman"/>
          <w:color w:val="0F5492"/>
          <w:sz w:val="34"/>
          <w:szCs w:val="34"/>
          <w:u w:color="0E5392"/>
        </w:rPr>
      </w:pPr>
      <w:r>
        <w:rPr>
          <w:rFonts w:ascii="Times New Roman" w:hAnsi="Times New Roman"/>
          <w:color w:val="1F2225"/>
          <w:sz w:val="34"/>
          <w:szCs w:val="34"/>
          <w:u w:color="0E5392"/>
        </w:rPr>
        <w:t xml:space="preserve">Email: </w:t>
      </w:r>
      <w:hyperlink r:id="rId7" w:history="1">
        <w:r>
          <w:rPr>
            <w:rStyle w:val="Link"/>
            <w:rFonts w:ascii="Times New Roman" w:hAnsi="Times New Roman"/>
            <w:color w:val="0F5492"/>
            <w:sz w:val="34"/>
            <w:szCs w:val="34"/>
            <w:u w:color="0E5392"/>
          </w:rPr>
          <w:t>infp@ydealfunds.cz</w:t>
        </w:r>
      </w:hyperlink>
    </w:p>
    <w:p w14:paraId="3A9D56B1"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Na Poříčí 1071 / 17</w:t>
      </w:r>
    </w:p>
    <w:p w14:paraId="41138E41"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110 00 Prague 1 - Nov</w:t>
      </w:r>
      <w:r>
        <w:rPr>
          <w:rFonts w:ascii="Times New Roman" w:hAnsi="Times New Roman"/>
          <w:color w:val="1F2225"/>
          <w:sz w:val="34"/>
          <w:szCs w:val="34"/>
          <w:lang w:val="fr-FR"/>
        </w:rPr>
        <w:t xml:space="preserve">é </w:t>
      </w:r>
      <w:r>
        <w:rPr>
          <w:rFonts w:ascii="Times New Roman" w:hAnsi="Times New Roman"/>
          <w:color w:val="1F2225"/>
          <w:sz w:val="34"/>
          <w:szCs w:val="34"/>
        </w:rPr>
        <w:t>Město</w:t>
      </w:r>
    </w:p>
    <w:p w14:paraId="2645382B"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Czech Republic</w:t>
      </w:r>
    </w:p>
    <w:p w14:paraId="48889A52"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3B950751"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Partner of the Group </w:t>
      </w:r>
    </w:p>
    <w:p w14:paraId="5F468BDC" w14:textId="77777777" w:rsidR="003311CE" w:rsidRDefault="003311CE">
      <w:pPr>
        <w:pStyle w:val="Default"/>
        <w:spacing w:before="0" w:line="240" w:lineRule="auto"/>
        <w:rPr>
          <w:rFonts w:ascii="Times New Roman" w:eastAsia="Times New Roman" w:hAnsi="Times New Roman" w:cs="Times New Roman"/>
          <w:sz w:val="34"/>
          <w:szCs w:val="34"/>
        </w:rPr>
      </w:pPr>
    </w:p>
    <w:p w14:paraId="3070642B"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Stay informed. Get the latest updates delivered to your inbox.</w:t>
      </w:r>
    </w:p>
    <w:p w14:paraId="62BF9904"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Leave us your e-</w:t>
      </w:r>
      <w:r>
        <w:rPr>
          <w:rFonts w:ascii="Times New Roman" w:hAnsi="Times New Roman"/>
          <w:color w:val="1F2225"/>
          <w:sz w:val="34"/>
          <w:szCs w:val="34"/>
        </w:rPr>
        <w:t>mail</w:t>
      </w:r>
      <w:r>
        <w:rPr>
          <w:rFonts w:ascii="Times New Roman" w:hAnsi="Times New Roman"/>
          <w:color w:val="1F2225"/>
          <w:sz w:val="34"/>
          <w:szCs w:val="34"/>
          <w:lang w:val="en-US"/>
        </w:rPr>
        <w:t xml:space="preserve"> address.</w:t>
      </w:r>
    </w:p>
    <w:p w14:paraId="6B5E0EA9"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I agree to the processing of personal data.</w:t>
      </w:r>
    </w:p>
    <w:p w14:paraId="12654BEE"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I agree to receive news from the </w:t>
      </w:r>
      <w:proofErr w:type="spellStart"/>
      <w:r>
        <w:rPr>
          <w:rFonts w:ascii="Times New Roman" w:hAnsi="Times New Roman"/>
          <w:color w:val="1F2225"/>
          <w:sz w:val="34"/>
          <w:szCs w:val="34"/>
          <w:lang w:val="en-US"/>
        </w:rPr>
        <w:t>YDeal</w:t>
      </w:r>
      <w:proofErr w:type="spellEnd"/>
      <w:r>
        <w:rPr>
          <w:rFonts w:ascii="Times New Roman" w:hAnsi="Times New Roman"/>
          <w:color w:val="1F2225"/>
          <w:sz w:val="34"/>
          <w:szCs w:val="34"/>
          <w:lang w:val="en-US"/>
        </w:rPr>
        <w:t xml:space="preserve"> Funds offer at the provided e-mail address. </w:t>
      </w:r>
    </w:p>
    <w:p w14:paraId="531E978A" w14:textId="77777777" w:rsidR="003311CE" w:rsidRDefault="00000000">
      <w:pPr>
        <w:pStyle w:val="Default"/>
        <w:spacing w:before="0" w:line="240" w:lineRule="auto"/>
        <w:rPr>
          <w:rFonts w:ascii="Times New Roman" w:eastAsia="Times New Roman" w:hAnsi="Times New Roman" w:cs="Times New Roman"/>
          <w:color w:val="1F2225"/>
          <w:sz w:val="34"/>
          <w:szCs w:val="34"/>
        </w:rPr>
      </w:pPr>
      <w:proofErr w:type="spellStart"/>
      <w:r>
        <w:rPr>
          <w:rFonts w:ascii="Times New Roman" w:hAnsi="Times New Roman"/>
          <w:color w:val="1F2225"/>
          <w:sz w:val="34"/>
          <w:szCs w:val="34"/>
          <w:lang w:val="de-DE"/>
        </w:rPr>
        <w:t>Submit</w:t>
      </w:r>
      <w:proofErr w:type="spellEnd"/>
      <w:r>
        <w:rPr>
          <w:rFonts w:ascii="Times New Roman" w:hAnsi="Times New Roman"/>
          <w:color w:val="1F2225"/>
          <w:sz w:val="34"/>
          <w:szCs w:val="34"/>
          <w:lang w:val="de-DE"/>
        </w:rPr>
        <w:t xml:space="preserve"> </w:t>
      </w:r>
    </w:p>
    <w:p w14:paraId="57A87E2B"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75FD2D2E"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The website is operated by </w:t>
      </w:r>
      <w:proofErr w:type="spellStart"/>
      <w:r>
        <w:rPr>
          <w:rFonts w:ascii="Times New Roman" w:hAnsi="Times New Roman"/>
          <w:color w:val="1F2225"/>
          <w:sz w:val="34"/>
          <w:szCs w:val="34"/>
          <w:lang w:val="en-US"/>
        </w:rPr>
        <w:t>YDeal</w:t>
      </w:r>
      <w:proofErr w:type="spellEnd"/>
      <w:r>
        <w:rPr>
          <w:rFonts w:ascii="Times New Roman" w:hAnsi="Times New Roman"/>
          <w:color w:val="1F2225"/>
          <w:sz w:val="34"/>
          <w:szCs w:val="34"/>
          <w:lang w:val="en-US"/>
        </w:rPr>
        <w:t xml:space="preserve"> Funds SICAV </w:t>
      </w:r>
      <w:proofErr w:type="spellStart"/>
      <w:r>
        <w:rPr>
          <w:rFonts w:ascii="Times New Roman" w:hAnsi="Times New Roman"/>
          <w:color w:val="1F2225"/>
          <w:sz w:val="34"/>
          <w:szCs w:val="34"/>
          <w:lang w:val="en-US"/>
        </w:rPr>
        <w:t>a.s.</w:t>
      </w:r>
      <w:proofErr w:type="spellEnd"/>
      <w:r>
        <w:rPr>
          <w:rFonts w:ascii="Times New Roman" w:hAnsi="Times New Roman"/>
          <w:color w:val="1F2225"/>
          <w:sz w:val="34"/>
          <w:szCs w:val="34"/>
          <w:lang w:val="en-US"/>
        </w:rPr>
        <w:t xml:space="preserve"> All rights reserved.</w:t>
      </w:r>
    </w:p>
    <w:p w14:paraId="0CBB3DB1" w14:textId="77777777" w:rsidR="003311CE" w:rsidRDefault="003311CE">
      <w:pPr>
        <w:pStyle w:val="Default"/>
        <w:spacing w:before="0" w:line="240" w:lineRule="auto"/>
        <w:rPr>
          <w:rFonts w:ascii="Times New Roman" w:eastAsia="Times New Roman" w:hAnsi="Times New Roman" w:cs="Times New Roman"/>
          <w:sz w:val="34"/>
          <w:szCs w:val="34"/>
        </w:rPr>
      </w:pPr>
    </w:p>
    <w:p w14:paraId="063A6C12"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INVESTMENTS FOR THE FUTURE YOU DESIRE </w:t>
      </w:r>
    </w:p>
    <w:p w14:paraId="0A50ADEF"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Create a strategy with both conservative and progressive investments and fulfil your goals and visions, whatever they may be. Not sure exactly how to achieve</w:t>
      </w:r>
      <w:r>
        <w:rPr>
          <w:rFonts w:ascii="Times New Roman" w:hAnsi="Times New Roman"/>
          <w:color w:val="1F2225"/>
          <w:sz w:val="34"/>
          <w:szCs w:val="34"/>
        </w:rPr>
        <w:t xml:space="preserve"> </w:t>
      </w:r>
      <w:proofErr w:type="spellStart"/>
      <w:r>
        <w:rPr>
          <w:rFonts w:ascii="Times New Roman" w:hAnsi="Times New Roman"/>
          <w:color w:val="1F2225"/>
          <w:sz w:val="34"/>
          <w:szCs w:val="34"/>
          <w:lang w:val="en-US"/>
        </w:rPr>
        <w:t>th</w:t>
      </w:r>
      <w:proofErr w:type="spellEnd"/>
      <w:r>
        <w:rPr>
          <w:rFonts w:ascii="Times New Roman" w:hAnsi="Times New Roman"/>
          <w:color w:val="1F2225"/>
          <w:sz w:val="34"/>
          <w:szCs w:val="34"/>
        </w:rPr>
        <w:t>i</w:t>
      </w:r>
      <w:r>
        <w:rPr>
          <w:rFonts w:ascii="Times New Roman" w:hAnsi="Times New Roman"/>
          <w:color w:val="1F2225"/>
          <w:sz w:val="34"/>
          <w:szCs w:val="34"/>
          <w:lang w:val="en-US"/>
        </w:rPr>
        <w:t>s? Get advice from our experienced specialists.</w:t>
      </w:r>
    </w:p>
    <w:p w14:paraId="542D5090"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69787AA1"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QUALIFIED INVESTORS FUNDS</w:t>
      </w:r>
    </w:p>
    <w:p w14:paraId="4E0555EB"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 xml:space="preserve">QIF </w:t>
      </w:r>
      <w:proofErr w:type="spellStart"/>
      <w:r>
        <w:rPr>
          <w:rFonts w:ascii="Times New Roman" w:hAnsi="Times New Roman"/>
          <w:color w:val="1F2225"/>
          <w:sz w:val="34"/>
          <w:szCs w:val="34"/>
        </w:rPr>
        <w:t>is</w:t>
      </w:r>
      <w:proofErr w:type="spellEnd"/>
      <w:r>
        <w:rPr>
          <w:rFonts w:ascii="Times New Roman" w:hAnsi="Times New Roman"/>
          <w:color w:val="1F2225"/>
          <w:sz w:val="34"/>
          <w:szCs w:val="34"/>
        </w:rPr>
        <w:t xml:space="preserve"> </w:t>
      </w:r>
      <w:r>
        <w:rPr>
          <w:rFonts w:ascii="Times New Roman" w:hAnsi="Times New Roman"/>
          <w:color w:val="1F2225"/>
          <w:sz w:val="34"/>
          <w:szCs w:val="34"/>
          <w:lang w:val="en-US"/>
        </w:rPr>
        <w:t>designed for investors with capital exceeding 1,000,000 CZK and a high level of knowledge about the market and investment instruments. These funds often offer higher potential returns, with risks proportional to those returns.</w:t>
      </w:r>
    </w:p>
    <w:p w14:paraId="3DBDF3A2" w14:textId="77777777" w:rsidR="003311CE" w:rsidRDefault="00000000">
      <w:pPr>
        <w:pStyle w:val="Default"/>
        <w:spacing w:before="0" w:line="240" w:lineRule="auto"/>
        <w:rPr>
          <w:rFonts w:ascii="Times New Roman" w:eastAsia="Times New Roman" w:hAnsi="Times New Roman" w:cs="Times New Roman"/>
          <w:color w:val="1F2225"/>
          <w:sz w:val="34"/>
          <w:szCs w:val="34"/>
        </w:rPr>
      </w:pPr>
      <w:proofErr w:type="spellStart"/>
      <w:r>
        <w:rPr>
          <w:rFonts w:ascii="Times New Roman" w:hAnsi="Times New Roman"/>
          <w:color w:val="1F2225"/>
          <w:sz w:val="34"/>
          <w:szCs w:val="34"/>
        </w:rPr>
        <w:t>Yield</w:t>
      </w:r>
      <w:proofErr w:type="spellEnd"/>
      <w:r>
        <w:rPr>
          <w:rFonts w:ascii="Times New Roman" w:hAnsi="Times New Roman"/>
          <w:color w:val="1F2225"/>
          <w:sz w:val="34"/>
          <w:szCs w:val="34"/>
        </w:rPr>
        <w:t xml:space="preserve">: 6 to </w:t>
      </w:r>
      <w:proofErr w:type="gramStart"/>
      <w:r>
        <w:rPr>
          <w:rFonts w:ascii="Times New Roman" w:hAnsi="Times New Roman"/>
          <w:color w:val="1F2225"/>
          <w:sz w:val="34"/>
          <w:szCs w:val="34"/>
        </w:rPr>
        <w:t>9%</w:t>
      </w:r>
      <w:proofErr w:type="gramEnd"/>
      <w:r>
        <w:rPr>
          <w:rFonts w:ascii="Times New Roman" w:hAnsi="Times New Roman"/>
          <w:color w:val="1F2225"/>
          <w:sz w:val="34"/>
          <w:szCs w:val="34"/>
        </w:rPr>
        <w:t xml:space="preserve"> </w:t>
      </w:r>
      <w:proofErr w:type="spellStart"/>
      <w:r>
        <w:rPr>
          <w:rFonts w:ascii="Times New Roman" w:hAnsi="Times New Roman"/>
          <w:color w:val="1F2225"/>
          <w:sz w:val="34"/>
          <w:szCs w:val="34"/>
        </w:rPr>
        <w:t>p.a</w:t>
      </w:r>
      <w:proofErr w:type="spellEnd"/>
      <w:r>
        <w:rPr>
          <w:rFonts w:ascii="Times New Roman" w:hAnsi="Times New Roman"/>
          <w:color w:val="1F2225"/>
          <w:sz w:val="34"/>
          <w:szCs w:val="34"/>
        </w:rPr>
        <w:t>.</w:t>
      </w:r>
    </w:p>
    <w:p w14:paraId="3B3870D5"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Real Estate Sub-Fund (QIF)</w:t>
      </w:r>
    </w:p>
    <w:p w14:paraId="7F4D7331"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YDEAL REAL ESTATE</w:t>
      </w:r>
    </w:p>
    <w:p w14:paraId="59491A82"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Focusing on income-generating real estate - shopping cent</w:t>
      </w:r>
      <w:r>
        <w:rPr>
          <w:rFonts w:ascii="Times New Roman" w:hAnsi="Times New Roman"/>
          <w:color w:val="1F2225"/>
          <w:sz w:val="34"/>
          <w:szCs w:val="34"/>
        </w:rPr>
        <w:t>res</w:t>
      </w:r>
      <w:r>
        <w:rPr>
          <w:rFonts w:ascii="Times New Roman" w:hAnsi="Times New Roman"/>
          <w:color w:val="1F2225"/>
          <w:sz w:val="34"/>
          <w:szCs w:val="34"/>
          <w:lang w:val="en-US"/>
        </w:rPr>
        <w:t>, logistics, retail parks, and production halls.</w:t>
      </w:r>
    </w:p>
    <w:p w14:paraId="648AC2DE"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Minimum investment: 1,000,000 CZK</w:t>
      </w:r>
    </w:p>
    <w:p w14:paraId="3A62B017"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Investment horizon: 5+ years</w:t>
      </w:r>
    </w:p>
    <w:p w14:paraId="770A3C57" w14:textId="77777777" w:rsidR="003311CE" w:rsidRDefault="003311CE">
      <w:pPr>
        <w:pStyle w:val="Default"/>
        <w:spacing w:before="0" w:line="240" w:lineRule="auto"/>
        <w:rPr>
          <w:rFonts w:ascii="Times New Roman" w:eastAsia="Times New Roman" w:hAnsi="Times New Roman" w:cs="Times New Roman"/>
          <w:sz w:val="34"/>
          <w:szCs w:val="34"/>
        </w:rPr>
      </w:pPr>
    </w:p>
    <w:p w14:paraId="5EB9DB93"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Yield: 10 to 15% p.a.</w:t>
      </w:r>
    </w:p>
    <w:p w14:paraId="1B298DEA"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fr-FR"/>
        </w:rPr>
        <w:t>Unique</w:t>
      </w:r>
    </w:p>
    <w:p w14:paraId="243618FC"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Investment Vehicles (QIF)</w:t>
      </w:r>
    </w:p>
    <w:p w14:paraId="4A694041"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 xml:space="preserve">YDEAL CARS </w:t>
      </w:r>
    </w:p>
    <w:p w14:paraId="42D2ED1B"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Alternative investments in Classic Cars </w:t>
      </w:r>
      <w:r>
        <w:rPr>
          <w:rFonts w:ascii="Times New Roman" w:hAnsi="Times New Roman"/>
          <w:color w:val="1F2225"/>
          <w:sz w:val="34"/>
          <w:szCs w:val="34"/>
        </w:rPr>
        <w:t xml:space="preserve">– </w:t>
      </w:r>
      <w:r>
        <w:rPr>
          <w:rFonts w:ascii="Times New Roman" w:hAnsi="Times New Roman"/>
          <w:color w:val="1F2225"/>
          <w:sz w:val="34"/>
          <w:szCs w:val="34"/>
          <w:lang w:val="en-US"/>
        </w:rPr>
        <w:t>timeless vehicles with a story that maintains their value.</w:t>
      </w:r>
    </w:p>
    <w:p w14:paraId="30DF0970"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Minimum investment: 1,000,000 CZK</w:t>
      </w:r>
    </w:p>
    <w:p w14:paraId="7779E55A"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Investment horizon: 5+ years</w:t>
      </w:r>
    </w:p>
    <w:p w14:paraId="1A609B78" w14:textId="77777777" w:rsidR="003311CE" w:rsidRDefault="003311CE">
      <w:pPr>
        <w:pStyle w:val="Default"/>
        <w:spacing w:before="0" w:line="240" w:lineRule="auto"/>
        <w:rPr>
          <w:rFonts w:ascii="Times New Roman" w:eastAsia="Times New Roman" w:hAnsi="Times New Roman" w:cs="Times New Roman"/>
          <w:sz w:val="34"/>
          <w:szCs w:val="34"/>
        </w:rPr>
      </w:pPr>
    </w:p>
    <w:p w14:paraId="0739021F"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PUBLIC FUNDS</w:t>
      </w:r>
    </w:p>
    <w:p w14:paraId="3113033B"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These funds are designed for smaller investors who wish to invest their money in a diverse portfolio of assets. Their advantages include high liquidity and low risk.</w:t>
      </w:r>
    </w:p>
    <w:p w14:paraId="416FA91A" w14:textId="77777777" w:rsidR="003311CE" w:rsidRDefault="003311CE">
      <w:pPr>
        <w:pStyle w:val="Default"/>
        <w:spacing w:before="0" w:line="240" w:lineRule="auto"/>
        <w:rPr>
          <w:rFonts w:ascii="Times New Roman" w:eastAsia="Times New Roman" w:hAnsi="Times New Roman" w:cs="Times New Roman"/>
          <w:sz w:val="34"/>
          <w:szCs w:val="34"/>
        </w:rPr>
      </w:pPr>
    </w:p>
    <w:p w14:paraId="73B72CE6" w14:textId="77777777" w:rsidR="003311CE" w:rsidRDefault="00000000">
      <w:pPr>
        <w:pStyle w:val="Default"/>
        <w:spacing w:before="0" w:line="240" w:lineRule="auto"/>
        <w:rPr>
          <w:rFonts w:ascii="Times New Roman" w:eastAsia="Times New Roman" w:hAnsi="Times New Roman" w:cs="Times New Roman"/>
          <w:color w:val="1F2225"/>
          <w:sz w:val="34"/>
          <w:szCs w:val="34"/>
        </w:rPr>
      </w:pPr>
      <w:proofErr w:type="spellStart"/>
      <w:r>
        <w:rPr>
          <w:rFonts w:ascii="Times New Roman" w:hAnsi="Times New Roman"/>
          <w:color w:val="1F2225"/>
          <w:sz w:val="34"/>
          <w:szCs w:val="34"/>
        </w:rPr>
        <w:lastRenderedPageBreak/>
        <w:t>Yield</w:t>
      </w:r>
      <w:proofErr w:type="spellEnd"/>
      <w:r>
        <w:rPr>
          <w:rFonts w:ascii="Times New Roman" w:hAnsi="Times New Roman"/>
          <w:color w:val="1F2225"/>
          <w:sz w:val="34"/>
          <w:szCs w:val="34"/>
        </w:rPr>
        <w:t xml:space="preserve">: </w:t>
      </w:r>
      <w:proofErr w:type="gramStart"/>
      <w:r>
        <w:rPr>
          <w:rFonts w:ascii="Times New Roman" w:hAnsi="Times New Roman"/>
          <w:color w:val="1F2225"/>
          <w:sz w:val="34"/>
          <w:szCs w:val="34"/>
        </w:rPr>
        <w:t>5%</w:t>
      </w:r>
      <w:proofErr w:type="gramEnd"/>
      <w:r>
        <w:rPr>
          <w:rFonts w:ascii="Times New Roman" w:hAnsi="Times New Roman"/>
          <w:color w:val="1F2225"/>
          <w:sz w:val="34"/>
          <w:szCs w:val="34"/>
        </w:rPr>
        <w:t xml:space="preserve"> </w:t>
      </w:r>
      <w:proofErr w:type="spellStart"/>
      <w:r>
        <w:rPr>
          <w:rFonts w:ascii="Times New Roman" w:hAnsi="Times New Roman"/>
          <w:color w:val="1F2225"/>
          <w:sz w:val="34"/>
          <w:szCs w:val="34"/>
        </w:rPr>
        <w:t>p.a</w:t>
      </w:r>
      <w:proofErr w:type="spellEnd"/>
      <w:r>
        <w:rPr>
          <w:rFonts w:ascii="Times New Roman" w:hAnsi="Times New Roman"/>
          <w:color w:val="1F2225"/>
          <w:sz w:val="34"/>
          <w:szCs w:val="34"/>
        </w:rPr>
        <w:t>.</w:t>
      </w:r>
    </w:p>
    <w:p w14:paraId="55426751"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Coming Soon </w:t>
      </w:r>
    </w:p>
    <w:p w14:paraId="6F8280B0"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Public Sub-</w:t>
      </w:r>
      <w:proofErr w:type="spellStart"/>
      <w:r>
        <w:rPr>
          <w:rFonts w:ascii="Times New Roman" w:hAnsi="Times New Roman"/>
          <w:color w:val="1F2225"/>
          <w:sz w:val="34"/>
          <w:szCs w:val="34"/>
        </w:rPr>
        <w:t>fund</w:t>
      </w:r>
      <w:proofErr w:type="spellEnd"/>
    </w:p>
    <w:p w14:paraId="7C8FE036"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de-DE"/>
        </w:rPr>
        <w:t>YDEAL ANNUITY</w:t>
      </w:r>
    </w:p>
    <w:p w14:paraId="3699769F"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Focusing on investment in residential, commercial, and income-generating properties.</w:t>
      </w:r>
    </w:p>
    <w:p w14:paraId="3868871B"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Minimum investment: 1,000 CZK </w:t>
      </w:r>
    </w:p>
    <w:p w14:paraId="1D13EC61"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Investment horizon: 3+ years</w:t>
      </w:r>
    </w:p>
    <w:p w14:paraId="2060095A" w14:textId="77777777" w:rsidR="003311CE" w:rsidRDefault="003311CE">
      <w:pPr>
        <w:pStyle w:val="Default"/>
        <w:spacing w:before="0" w:line="240" w:lineRule="auto"/>
        <w:rPr>
          <w:rFonts w:ascii="Times New Roman" w:eastAsia="Times New Roman" w:hAnsi="Times New Roman" w:cs="Times New Roman"/>
          <w:sz w:val="34"/>
          <w:szCs w:val="34"/>
        </w:rPr>
      </w:pPr>
    </w:p>
    <w:p w14:paraId="1F537972"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New Fund or Offer?</w:t>
      </w:r>
    </w:p>
    <w:p w14:paraId="6066C348"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Subscribe to our newsletter and be the first to know about all the latest updates.</w:t>
      </w:r>
    </w:p>
    <w:p w14:paraId="615E9C30"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Name</w:t>
      </w:r>
    </w:p>
    <w:p w14:paraId="059AC105"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E-mail</w:t>
      </w:r>
    </w:p>
    <w:p w14:paraId="1CEB9FA8" w14:textId="77777777" w:rsidR="003311CE" w:rsidRDefault="00000000">
      <w:pPr>
        <w:pStyle w:val="Default"/>
        <w:spacing w:before="0" w:line="240" w:lineRule="auto"/>
        <w:rPr>
          <w:rFonts w:ascii="Times New Roman" w:eastAsia="Times New Roman" w:hAnsi="Times New Roman" w:cs="Times New Roman"/>
          <w:color w:val="1F2225"/>
          <w:sz w:val="34"/>
          <w:szCs w:val="34"/>
        </w:rPr>
      </w:pPr>
      <w:proofErr w:type="spellStart"/>
      <w:r>
        <w:rPr>
          <w:rFonts w:ascii="Times New Roman" w:hAnsi="Times New Roman"/>
          <w:color w:val="1F2225"/>
          <w:sz w:val="34"/>
          <w:szCs w:val="34"/>
        </w:rPr>
        <w:t>Submit</w:t>
      </w:r>
      <w:proofErr w:type="spellEnd"/>
    </w:p>
    <w:p w14:paraId="1658A469" w14:textId="77777777" w:rsidR="003311CE" w:rsidRDefault="003311CE">
      <w:pPr>
        <w:pStyle w:val="Default"/>
        <w:spacing w:before="0" w:line="240" w:lineRule="auto"/>
        <w:rPr>
          <w:rFonts w:ascii="Times New Roman" w:eastAsia="Times New Roman" w:hAnsi="Times New Roman" w:cs="Times New Roman"/>
          <w:sz w:val="34"/>
          <w:szCs w:val="34"/>
        </w:rPr>
      </w:pPr>
    </w:p>
    <w:p w14:paraId="61A80258"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Calculate Your Return </w:t>
      </w:r>
    </w:p>
    <w:p w14:paraId="056EDEA3"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How much do you wish to invest?</w:t>
      </w:r>
    </w:p>
    <w:p w14:paraId="095FBF93"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One-time investment: 1,000,000 CZK </w:t>
      </w:r>
    </w:p>
    <w:p w14:paraId="39453242"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s-ES_tradnl"/>
        </w:rPr>
        <w:t>Continue</w:t>
      </w:r>
    </w:p>
    <w:p w14:paraId="2EA5EF3C" w14:textId="77777777" w:rsidR="003311CE" w:rsidRDefault="003311CE">
      <w:pPr>
        <w:pStyle w:val="Default"/>
        <w:spacing w:before="0" w:line="240" w:lineRule="auto"/>
        <w:rPr>
          <w:rFonts w:ascii="Times New Roman" w:eastAsia="Times New Roman" w:hAnsi="Times New Roman" w:cs="Times New Roman"/>
          <w:sz w:val="34"/>
          <w:szCs w:val="34"/>
        </w:rPr>
      </w:pPr>
    </w:p>
    <w:p w14:paraId="2ED7A1CC"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A longer investment horizon increases the chance of withstanding possible market fluctuations.</w:t>
      </w:r>
    </w:p>
    <w:p w14:paraId="2166D026" w14:textId="77777777" w:rsidR="003311CE" w:rsidRDefault="00000000">
      <w:pPr>
        <w:pStyle w:val="Default"/>
        <w:spacing w:before="0" w:line="240" w:lineRule="auto"/>
        <w:rPr>
          <w:rFonts w:ascii="Times New Roman" w:eastAsia="Times New Roman" w:hAnsi="Times New Roman" w:cs="Times New Roman"/>
          <w:color w:val="1F2225"/>
          <w:sz w:val="34"/>
          <w:szCs w:val="34"/>
        </w:rPr>
      </w:pPr>
      <w:proofErr w:type="spellStart"/>
      <w:r>
        <w:rPr>
          <w:rFonts w:ascii="Times New Roman" w:hAnsi="Times New Roman"/>
          <w:color w:val="1F2225"/>
          <w:sz w:val="34"/>
          <w:szCs w:val="34"/>
        </w:rPr>
        <w:t>Back</w:t>
      </w:r>
      <w:proofErr w:type="spellEnd"/>
    </w:p>
    <w:p w14:paraId="004C0EC3"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s-ES_tradnl"/>
        </w:rPr>
        <w:t xml:space="preserve">Continue </w:t>
      </w:r>
    </w:p>
    <w:p w14:paraId="00DEF0DD" w14:textId="77777777" w:rsidR="003311CE" w:rsidRDefault="003311CE">
      <w:pPr>
        <w:pStyle w:val="Default"/>
        <w:spacing w:before="0" w:line="240" w:lineRule="auto"/>
        <w:rPr>
          <w:rFonts w:ascii="Times New Roman" w:eastAsia="Times New Roman" w:hAnsi="Times New Roman" w:cs="Times New Roman"/>
          <w:sz w:val="34"/>
          <w:szCs w:val="34"/>
        </w:rPr>
      </w:pPr>
    </w:p>
    <w:p w14:paraId="03CAED3C"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 xml:space="preserve">Risk </w:t>
      </w:r>
      <w:r>
        <w:rPr>
          <w:rFonts w:ascii="Times New Roman" w:hAnsi="Times New Roman"/>
          <w:color w:val="1F2225"/>
          <w:sz w:val="34"/>
          <w:szCs w:val="34"/>
          <w:lang w:val="en-US"/>
        </w:rPr>
        <w:t>tolerance is a key parameter for choosing a suitable investment. In general, higher risk corresponds to a greater chance of achieving higher returns, but it also comes with an</w:t>
      </w:r>
      <w:r>
        <w:rPr>
          <w:rFonts w:ascii="Times New Roman" w:hAnsi="Times New Roman"/>
          <w:color w:val="1F2225"/>
          <w:sz w:val="34"/>
          <w:szCs w:val="34"/>
        </w:rPr>
        <w:t xml:space="preserve"> </w:t>
      </w:r>
      <w:r>
        <w:rPr>
          <w:rFonts w:ascii="Times New Roman" w:hAnsi="Times New Roman"/>
          <w:color w:val="1F2225"/>
          <w:sz w:val="34"/>
          <w:szCs w:val="34"/>
          <w:lang w:val="en-US"/>
        </w:rPr>
        <w:t>increased possibility of losses.</w:t>
      </w:r>
    </w:p>
    <w:p w14:paraId="1AFBD953"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it-IT"/>
        </w:rPr>
        <w:t>Conservative Scenario</w:t>
      </w:r>
    </w:p>
    <w:p w14:paraId="4ACCF8A1"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5% annual return</w:t>
      </w:r>
    </w:p>
    <w:p w14:paraId="346B0A29"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Target return: 4 to 6%</w:t>
      </w:r>
    </w:p>
    <w:p w14:paraId="0971A04A"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Target return &gt;10%</w:t>
      </w:r>
    </w:p>
    <w:p w14:paraId="671EDEBE"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26541124"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6,000,000 CZK</w:t>
      </w:r>
    </w:p>
    <w:p w14:paraId="02225E0F"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Entered Amount</w:t>
      </w:r>
    </w:p>
    <w:p w14:paraId="7B7F1FF7"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lastRenderedPageBreak/>
        <w:t>CZK 1,657,689</w:t>
      </w:r>
    </w:p>
    <w:p w14:paraId="56FA419D"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fr-FR"/>
        </w:rPr>
        <w:t xml:space="preserve">Total </w:t>
      </w:r>
      <w:proofErr w:type="spellStart"/>
      <w:r>
        <w:rPr>
          <w:rFonts w:ascii="Times New Roman" w:hAnsi="Times New Roman"/>
          <w:color w:val="1F2225"/>
          <w:sz w:val="34"/>
          <w:szCs w:val="34"/>
          <w:lang w:val="fr-FR"/>
        </w:rPr>
        <w:t>Appreciation</w:t>
      </w:r>
      <w:proofErr w:type="spellEnd"/>
    </w:p>
    <w:p w14:paraId="59B410C1"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7,657,689 CZK</w:t>
      </w:r>
    </w:p>
    <w:p w14:paraId="6BF3AB74"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Your Total Return</w:t>
      </w:r>
    </w:p>
    <w:p w14:paraId="7E057E31" w14:textId="77777777" w:rsidR="003311CE" w:rsidRDefault="003311CE">
      <w:pPr>
        <w:pStyle w:val="Default"/>
        <w:spacing w:before="0" w:line="240" w:lineRule="auto"/>
        <w:rPr>
          <w:rFonts w:ascii="Times New Roman" w:eastAsia="Times New Roman" w:hAnsi="Times New Roman" w:cs="Times New Roman"/>
          <w:sz w:val="34"/>
          <w:szCs w:val="34"/>
        </w:rPr>
      </w:pPr>
    </w:p>
    <w:p w14:paraId="33C72426"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Disclaimer: Ydeal Funds SICAV </w:t>
      </w:r>
      <w:proofErr w:type="spellStart"/>
      <w:r>
        <w:rPr>
          <w:rFonts w:ascii="Times New Roman" w:hAnsi="Times New Roman"/>
          <w:color w:val="1F2225"/>
          <w:sz w:val="34"/>
          <w:szCs w:val="34"/>
          <w:lang w:val="en-US"/>
        </w:rPr>
        <w:t>a.s.</w:t>
      </w:r>
      <w:proofErr w:type="spellEnd"/>
      <w:r>
        <w:rPr>
          <w:rFonts w:ascii="Times New Roman" w:hAnsi="Times New Roman"/>
          <w:color w:val="1F2225"/>
          <w:sz w:val="34"/>
          <w:szCs w:val="34"/>
          <w:lang w:val="en-US"/>
        </w:rPr>
        <w:t xml:space="preserve"> is a fund of qualified investors as defined in the Provision </w:t>
      </w:r>
      <w:r>
        <w:rPr>
          <w:rFonts w:ascii="Times New Roman" w:hAnsi="Times New Roman"/>
          <w:color w:val="1F2225"/>
          <w:sz w:val="34"/>
          <w:szCs w:val="34"/>
        </w:rPr>
        <w:t>§</w:t>
      </w:r>
      <w:r>
        <w:rPr>
          <w:rFonts w:ascii="Times New Roman" w:hAnsi="Times New Roman"/>
          <w:color w:val="1F2225"/>
          <w:sz w:val="34"/>
          <w:szCs w:val="34"/>
          <w:lang w:val="en-US"/>
        </w:rPr>
        <w:t xml:space="preserve">95, Paragraph 1, Letter a) of Act No. 240/2013 Coll., on Investment Companies and Investment Funds, as amended (hereinafter referred to as "ZISIF"), and only qualified investors are eligible to invest in this fund, as defined in the Provision </w:t>
      </w:r>
      <w:r>
        <w:rPr>
          <w:rFonts w:ascii="Times New Roman" w:hAnsi="Times New Roman"/>
          <w:color w:val="1F2225"/>
          <w:sz w:val="34"/>
          <w:szCs w:val="34"/>
        </w:rPr>
        <w:t>§</w:t>
      </w:r>
      <w:r>
        <w:rPr>
          <w:rFonts w:ascii="Times New Roman" w:hAnsi="Times New Roman"/>
          <w:color w:val="1F2225"/>
          <w:sz w:val="34"/>
          <w:szCs w:val="34"/>
          <w:lang w:val="en-US"/>
        </w:rPr>
        <w:t>272 of ZISIF.</w:t>
      </w:r>
    </w:p>
    <w:p w14:paraId="79C29381"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The expected performance of the fund is neither an indicator nor a guarantee of future returns, and the manager hereby warns that the value of the investment in the fund may decrease as well as increase, and the return of the originally invested amount is not guaranteed. Collective investing is associated with the risk of a decrease in the value of the investment, including the</w:t>
      </w:r>
      <w:r>
        <w:rPr>
          <w:rFonts w:ascii="Times New Roman" w:hAnsi="Times New Roman"/>
          <w:color w:val="1F2225"/>
          <w:sz w:val="34"/>
          <w:szCs w:val="34"/>
        </w:rPr>
        <w:t xml:space="preserve"> </w:t>
      </w:r>
      <w:r>
        <w:rPr>
          <w:rFonts w:ascii="Times New Roman" w:hAnsi="Times New Roman"/>
          <w:color w:val="1F2225"/>
          <w:sz w:val="34"/>
          <w:szCs w:val="34"/>
          <w:lang w:val="en-US"/>
        </w:rPr>
        <w:t>potential loss. Investing in the fund is a long-term commitment and therefore not intended for short-term speculation.</w:t>
      </w:r>
    </w:p>
    <w:p w14:paraId="38A1A391"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Before making any investment decision, investors are advised to thoroughly </w:t>
      </w:r>
      <w:proofErr w:type="spellStart"/>
      <w:r>
        <w:rPr>
          <w:rFonts w:ascii="Times New Roman" w:hAnsi="Times New Roman"/>
          <w:color w:val="1F2225"/>
          <w:sz w:val="34"/>
          <w:szCs w:val="34"/>
          <w:lang w:val="en-US"/>
        </w:rPr>
        <w:t>familiarise</w:t>
      </w:r>
      <w:proofErr w:type="spellEnd"/>
      <w:r>
        <w:rPr>
          <w:rFonts w:ascii="Times New Roman" w:hAnsi="Times New Roman"/>
          <w:color w:val="1F2225"/>
          <w:sz w:val="34"/>
          <w:szCs w:val="34"/>
          <w:lang w:val="en-US"/>
        </w:rPr>
        <w:t xml:space="preserve"> themselves with the publicly available information, risks, and investment objectives of the fund, as stated in the FUND STATUTE, SUB-FUND STATUTE, and the summary of KEY INFORMATION (KID, which </w:t>
      </w:r>
      <w:proofErr w:type="spellStart"/>
      <w:r>
        <w:rPr>
          <w:rFonts w:ascii="Times New Roman" w:hAnsi="Times New Roman"/>
          <w:color w:val="1F2225"/>
          <w:sz w:val="34"/>
          <w:szCs w:val="34"/>
        </w:rPr>
        <w:t>is</w:t>
      </w:r>
      <w:proofErr w:type="spellEnd"/>
      <w:r>
        <w:rPr>
          <w:rFonts w:ascii="Times New Roman" w:hAnsi="Times New Roman"/>
          <w:color w:val="1F2225"/>
          <w:sz w:val="34"/>
          <w:szCs w:val="34"/>
          <w:lang w:val="en-US"/>
        </w:rPr>
        <w:t xml:space="preserve"> available on the website of the management company AMISTA Investment Company, </w:t>
      </w:r>
      <w:proofErr w:type="spellStart"/>
      <w:r>
        <w:rPr>
          <w:rFonts w:ascii="Times New Roman" w:hAnsi="Times New Roman"/>
          <w:color w:val="1F2225"/>
          <w:sz w:val="34"/>
          <w:szCs w:val="34"/>
          <w:lang w:val="en-US"/>
        </w:rPr>
        <w:t>a.s.</w:t>
      </w:r>
      <w:proofErr w:type="spellEnd"/>
      <w:r>
        <w:rPr>
          <w:rFonts w:ascii="Times New Roman" w:hAnsi="Times New Roman"/>
          <w:color w:val="1F2225"/>
          <w:sz w:val="34"/>
          <w:szCs w:val="34"/>
          <w:lang w:val="en-US"/>
        </w:rPr>
        <w:t>), where you can find a summary of all important information. Investing in financial instruments is generally associated with certain risks arising particularly from the nature of the specific financial instrument, the economic situation in the market, the fund</w:t>
      </w:r>
      <w:r>
        <w:rPr>
          <w:rFonts w:ascii="Times New Roman" w:hAnsi="Times New Roman"/>
          <w:color w:val="1F2225"/>
          <w:sz w:val="34"/>
          <w:szCs w:val="34"/>
          <w:rtl/>
        </w:rPr>
        <w:t>’</w:t>
      </w:r>
      <w:r>
        <w:rPr>
          <w:rFonts w:ascii="Times New Roman" w:hAnsi="Times New Roman"/>
          <w:color w:val="1F2225"/>
          <w:sz w:val="34"/>
          <w:szCs w:val="34"/>
        </w:rPr>
        <w:t xml:space="preserve">s </w:t>
      </w:r>
      <w:r>
        <w:rPr>
          <w:rFonts w:ascii="Times New Roman" w:hAnsi="Times New Roman"/>
          <w:color w:val="1F2225"/>
          <w:sz w:val="34"/>
          <w:szCs w:val="34"/>
          <w:lang w:val="en-US"/>
        </w:rPr>
        <w:t>investment strategy, as well as from legal regulations, customs of the relevant financial markets, and other risks.</w:t>
      </w:r>
    </w:p>
    <w:p w14:paraId="2C0CB424"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7E6780F9"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YDEAL MIX: The Best of Both Sub-Funds</w:t>
      </w:r>
    </w:p>
    <w:p w14:paraId="63CBBDA0"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We offer the option to allocate a single initial investment (1,000,000 CZK or more) across multiple sub-funds. Choose from the offered scenarios or define your own.</w:t>
      </w:r>
    </w:p>
    <w:p w14:paraId="1A3695FE"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I am interested in </w:t>
      </w:r>
      <w:proofErr w:type="spellStart"/>
      <w:r>
        <w:rPr>
          <w:rFonts w:ascii="Times New Roman" w:hAnsi="Times New Roman"/>
          <w:color w:val="1F2225"/>
          <w:sz w:val="34"/>
          <w:szCs w:val="34"/>
          <w:lang w:val="en-US"/>
        </w:rPr>
        <w:t>YDeal</w:t>
      </w:r>
      <w:proofErr w:type="spellEnd"/>
      <w:r>
        <w:rPr>
          <w:rFonts w:ascii="Times New Roman" w:hAnsi="Times New Roman"/>
          <w:color w:val="1F2225"/>
          <w:sz w:val="34"/>
          <w:szCs w:val="34"/>
          <w:lang w:val="en-US"/>
        </w:rPr>
        <w:t xml:space="preserve"> Mix.</w:t>
      </w:r>
    </w:p>
    <w:p w14:paraId="3B24F635"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14062D4B"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it-IT"/>
        </w:rPr>
        <w:t>Conservative Scenario</w:t>
      </w:r>
    </w:p>
    <w:p w14:paraId="4C044826"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Balanced Scenario</w:t>
      </w:r>
    </w:p>
    <w:p w14:paraId="5B50B298"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High-Return Scenario</w:t>
      </w:r>
    </w:p>
    <w:p w14:paraId="41E0546D"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Target Return</w:t>
      </w:r>
    </w:p>
    <w:p w14:paraId="56139FF4" w14:textId="77777777" w:rsidR="003311CE" w:rsidRDefault="003311CE">
      <w:pPr>
        <w:pStyle w:val="Default"/>
        <w:spacing w:before="0" w:line="240" w:lineRule="auto"/>
        <w:rPr>
          <w:rFonts w:ascii="Times New Roman" w:eastAsia="Times New Roman" w:hAnsi="Times New Roman" w:cs="Times New Roman"/>
          <w:sz w:val="34"/>
          <w:szCs w:val="34"/>
        </w:rPr>
      </w:pPr>
    </w:p>
    <w:p w14:paraId="49EC42FC"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We are subject to strict regulations and supervision by the Czech National Bank (</w:t>
      </w:r>
      <w:r>
        <w:rPr>
          <w:rFonts w:ascii="Times New Roman" w:hAnsi="Times New Roman"/>
          <w:color w:val="1F2225"/>
          <w:sz w:val="34"/>
          <w:szCs w:val="34"/>
        </w:rPr>
        <w:t>ČNB).</w:t>
      </w:r>
    </w:p>
    <w:p w14:paraId="07D2943E"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Our investment and transaction activities are overseen by independent companies.</w:t>
      </w:r>
    </w:p>
    <w:p w14:paraId="348DC812"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3E412132"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Management and Administrator</w:t>
      </w:r>
    </w:p>
    <w:p w14:paraId="63A36004"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AMISTA Investment Company, </w:t>
      </w:r>
      <w:proofErr w:type="spellStart"/>
      <w:r>
        <w:rPr>
          <w:rFonts w:ascii="Times New Roman" w:hAnsi="Times New Roman"/>
          <w:color w:val="1F2225"/>
          <w:sz w:val="34"/>
          <w:szCs w:val="34"/>
          <w:lang w:val="en-US"/>
        </w:rPr>
        <w:t>a.s.</w:t>
      </w:r>
      <w:proofErr w:type="spellEnd"/>
    </w:p>
    <w:p w14:paraId="0DA76607"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An investment company that monitors and manages risks and ensures that the fund and its operations comply with the law.</w:t>
      </w:r>
    </w:p>
    <w:p w14:paraId="6A01D596"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636BBA6D" w14:textId="77777777" w:rsidR="003311CE" w:rsidRDefault="00000000">
      <w:pPr>
        <w:pStyle w:val="Default"/>
        <w:spacing w:before="0" w:line="240" w:lineRule="auto"/>
        <w:rPr>
          <w:rFonts w:ascii="Times New Roman" w:eastAsia="Times New Roman" w:hAnsi="Times New Roman" w:cs="Times New Roman"/>
          <w:color w:val="1F2225"/>
          <w:sz w:val="34"/>
          <w:szCs w:val="34"/>
        </w:rPr>
      </w:pPr>
      <w:proofErr w:type="spellStart"/>
      <w:r>
        <w:rPr>
          <w:rFonts w:ascii="Times New Roman" w:hAnsi="Times New Roman"/>
          <w:color w:val="1F2225"/>
          <w:sz w:val="34"/>
          <w:szCs w:val="34"/>
        </w:rPr>
        <w:t>Depository</w:t>
      </w:r>
      <w:proofErr w:type="spellEnd"/>
    </w:p>
    <w:p w14:paraId="36DBC6C2"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CYRRUS, a.s.</w:t>
      </w:r>
    </w:p>
    <w:p w14:paraId="2864CE2E"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A securities dealer that oversees the management and protection of assets, directs investments and disburses funds.</w:t>
      </w:r>
    </w:p>
    <w:p w14:paraId="3E467C0D" w14:textId="77777777" w:rsidR="003311CE" w:rsidRDefault="003311CE">
      <w:pPr>
        <w:pStyle w:val="Default"/>
        <w:spacing w:before="0" w:line="240" w:lineRule="auto"/>
        <w:rPr>
          <w:rFonts w:ascii="Times New Roman" w:eastAsia="Times New Roman" w:hAnsi="Times New Roman" w:cs="Times New Roman"/>
          <w:sz w:val="34"/>
          <w:szCs w:val="34"/>
        </w:rPr>
      </w:pPr>
    </w:p>
    <w:p w14:paraId="3111C12F"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TRANSPARENT PROPERTY VALUATION USING THE RICS METHOD PROTECTS YOUR INVESTMENTS</w:t>
      </w:r>
    </w:p>
    <w:p w14:paraId="112D0656"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Globally </w:t>
      </w:r>
      <w:proofErr w:type="spellStart"/>
      <w:r>
        <w:rPr>
          <w:rFonts w:ascii="Times New Roman" w:hAnsi="Times New Roman"/>
          <w:color w:val="1F2225"/>
          <w:sz w:val="34"/>
          <w:szCs w:val="34"/>
          <w:lang w:val="en-US"/>
        </w:rPr>
        <w:t>Recognised</w:t>
      </w:r>
      <w:proofErr w:type="spellEnd"/>
      <w:r>
        <w:rPr>
          <w:rFonts w:ascii="Times New Roman" w:hAnsi="Times New Roman"/>
          <w:color w:val="1F2225"/>
          <w:sz w:val="34"/>
          <w:szCs w:val="34"/>
        </w:rPr>
        <w:t xml:space="preserve"> </w:t>
      </w:r>
      <w:proofErr w:type="spellStart"/>
      <w:r>
        <w:rPr>
          <w:rFonts w:ascii="Times New Roman" w:hAnsi="Times New Roman"/>
          <w:color w:val="1F2225"/>
          <w:sz w:val="34"/>
          <w:szCs w:val="34"/>
        </w:rPr>
        <w:t>Methodology</w:t>
      </w:r>
      <w:proofErr w:type="spellEnd"/>
    </w:p>
    <w:p w14:paraId="0758D80E"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The RICS valuation is widely used on the international stage for its credibility. We are one of the few providers in the Czech Republic to offer this quality.</w:t>
      </w:r>
    </w:p>
    <w:p w14:paraId="76653726"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24019123"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Sophisticated Risk Management</w:t>
      </w:r>
    </w:p>
    <w:p w14:paraId="6B29A795"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Transparent and realistic valuations help prevent overvaluation or undervaluation of assets, which is crucial for effective risk management.</w:t>
      </w:r>
    </w:p>
    <w:p w14:paraId="380EDDFD"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2D670B41"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Objective Determination of Market Value</w:t>
      </w:r>
    </w:p>
    <w:p w14:paraId="65277602"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RICS' strict ethical and professional standards ensure that property valuations within the fund accurately reflect their market value.</w:t>
      </w:r>
    </w:p>
    <w:p w14:paraId="35E709D0"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7B70374B" w14:textId="77777777" w:rsidR="003311CE" w:rsidRDefault="00000000">
      <w:pPr>
        <w:pStyle w:val="Default"/>
        <w:spacing w:before="0" w:line="240" w:lineRule="auto"/>
        <w:rPr>
          <w:rFonts w:ascii="Times New Roman" w:eastAsia="Times New Roman" w:hAnsi="Times New Roman" w:cs="Times New Roman"/>
          <w:color w:val="1F2225"/>
          <w:sz w:val="34"/>
          <w:szCs w:val="34"/>
        </w:rPr>
      </w:pPr>
      <w:proofErr w:type="spellStart"/>
      <w:r>
        <w:rPr>
          <w:rFonts w:ascii="Times New Roman" w:hAnsi="Times New Roman"/>
          <w:color w:val="1F2225"/>
          <w:sz w:val="34"/>
          <w:szCs w:val="34"/>
          <w:lang w:val="fr-FR"/>
        </w:rPr>
        <w:lastRenderedPageBreak/>
        <w:t>Liquidity</w:t>
      </w:r>
      <w:proofErr w:type="spellEnd"/>
    </w:p>
    <w:p w14:paraId="1B062412"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The methodology provides you with clear information about the value of your investments. This enables you to know the real value of your share whenever needed</w:t>
      </w:r>
      <w:r>
        <w:rPr>
          <w:rFonts w:ascii="Times New Roman" w:hAnsi="Times New Roman"/>
          <w:color w:val="1F2225"/>
          <w:sz w:val="34"/>
          <w:szCs w:val="34"/>
        </w:rPr>
        <w:t>.</w:t>
      </w:r>
    </w:p>
    <w:p w14:paraId="55A288B3"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576323C7"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OFFER YOU’LL BE PROUD TO PRESENT TO YOUR CLIENTS </w:t>
      </w:r>
    </w:p>
    <w:p w14:paraId="11606096"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ABOUT FUNDS</w:t>
      </w:r>
    </w:p>
    <w:p w14:paraId="3966256C"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ABOUT THE COMPANY</w:t>
      </w:r>
    </w:p>
    <w:p w14:paraId="1EB66C4A"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Offer your clients premium investment opportunities that both you and they will appreciate, allowing you </w:t>
      </w:r>
      <w:r>
        <w:rPr>
          <w:rFonts w:ascii="Times New Roman" w:hAnsi="Times New Roman"/>
          <w:color w:val="1F2225"/>
          <w:sz w:val="34"/>
          <w:szCs w:val="34"/>
        </w:rPr>
        <w:t xml:space="preserve">to </w:t>
      </w:r>
      <w:r>
        <w:rPr>
          <w:rFonts w:ascii="Times New Roman" w:hAnsi="Times New Roman"/>
          <w:color w:val="1F2225"/>
          <w:sz w:val="34"/>
          <w:szCs w:val="34"/>
          <w:lang w:val="en-US"/>
        </w:rPr>
        <w:t xml:space="preserve">rely on them with confidence. </w:t>
      </w:r>
    </w:p>
    <w:p w14:paraId="5765145E"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5BCB50E9"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WE ARE YOUR YDEAL PARTNER</w:t>
      </w:r>
    </w:p>
    <w:p w14:paraId="21EBD0AA" w14:textId="77777777" w:rsidR="003311CE" w:rsidRDefault="00000000">
      <w:pPr>
        <w:pStyle w:val="Default"/>
        <w:spacing w:before="0" w:line="240" w:lineRule="auto"/>
        <w:rPr>
          <w:rFonts w:ascii="Times New Roman" w:eastAsia="Times New Roman" w:hAnsi="Times New Roman" w:cs="Times New Roman"/>
          <w:color w:val="1F2225"/>
          <w:sz w:val="34"/>
          <w:szCs w:val="34"/>
        </w:rPr>
      </w:pPr>
      <w:proofErr w:type="spellStart"/>
      <w:r>
        <w:rPr>
          <w:rFonts w:ascii="Times New Roman" w:hAnsi="Times New Roman"/>
          <w:color w:val="1F2225"/>
          <w:sz w:val="34"/>
          <w:szCs w:val="34"/>
          <w:lang w:val="en-US"/>
        </w:rPr>
        <w:t>YDeal</w:t>
      </w:r>
      <w:proofErr w:type="spellEnd"/>
      <w:r>
        <w:rPr>
          <w:rFonts w:ascii="Times New Roman" w:hAnsi="Times New Roman"/>
          <w:color w:val="1F2225"/>
          <w:sz w:val="34"/>
          <w:szCs w:val="34"/>
          <w:lang w:val="en-US"/>
        </w:rPr>
        <w:t xml:space="preserve"> Funds is built on the support and expertise of professionals from the YD Capital Group. By integrating parts of the group, we help </w:t>
      </w:r>
      <w:proofErr w:type="spellStart"/>
      <w:r>
        <w:rPr>
          <w:rFonts w:ascii="Times New Roman" w:hAnsi="Times New Roman"/>
          <w:color w:val="1F2225"/>
          <w:sz w:val="34"/>
          <w:szCs w:val="34"/>
          <w:lang w:val="en-US"/>
        </w:rPr>
        <w:t>minimise</w:t>
      </w:r>
      <w:proofErr w:type="spellEnd"/>
      <w:r>
        <w:rPr>
          <w:rFonts w:ascii="Times New Roman" w:hAnsi="Times New Roman"/>
          <w:color w:val="1F2225"/>
          <w:sz w:val="34"/>
          <w:szCs w:val="34"/>
          <w:lang w:val="en-US"/>
        </w:rPr>
        <w:t xml:space="preserve"> risks and costs while delivering potentially higher returns for our investors. Active approach to project search, thorough analysis, and</w:t>
      </w:r>
      <w:r>
        <w:rPr>
          <w:rFonts w:ascii="Times New Roman" w:hAnsi="Times New Roman"/>
          <w:color w:val="1F2225"/>
          <w:sz w:val="34"/>
          <w:szCs w:val="34"/>
        </w:rPr>
        <w:t xml:space="preserve"> RICS </w:t>
      </w:r>
      <w:r>
        <w:rPr>
          <w:rFonts w:ascii="Times New Roman" w:hAnsi="Times New Roman"/>
          <w:color w:val="1F2225"/>
          <w:sz w:val="34"/>
          <w:szCs w:val="34"/>
          <w:lang w:val="en-US"/>
        </w:rPr>
        <w:t>valuation.</w:t>
      </w:r>
    </w:p>
    <w:p w14:paraId="6EB0D150"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105AD5D0"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07C947D6"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WITH US, IT ALL MAKES SENSE</w:t>
      </w:r>
    </w:p>
    <w:p w14:paraId="4FD583DB"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1. Group Support</w:t>
      </w:r>
    </w:p>
    <w:p w14:paraId="4D303B5B"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We build on the support and expertise of professionals across the entire YD Capital Group. By integrating parts of the group, we help </w:t>
      </w:r>
      <w:proofErr w:type="spellStart"/>
      <w:r>
        <w:rPr>
          <w:rFonts w:ascii="Times New Roman" w:hAnsi="Times New Roman"/>
          <w:color w:val="1F2225"/>
          <w:sz w:val="34"/>
          <w:szCs w:val="34"/>
          <w:lang w:val="en-US"/>
        </w:rPr>
        <w:t>minimise</w:t>
      </w:r>
      <w:proofErr w:type="spellEnd"/>
      <w:r>
        <w:rPr>
          <w:rFonts w:ascii="Times New Roman" w:hAnsi="Times New Roman"/>
          <w:color w:val="1F2225"/>
          <w:sz w:val="34"/>
          <w:szCs w:val="34"/>
          <w:lang w:val="en-US"/>
        </w:rPr>
        <w:t xml:space="preserve"> risks and costs while delivering potentially higher returns for our investors. </w:t>
      </w:r>
    </w:p>
    <w:p w14:paraId="4E61E0E2"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2. Distribution Managed by a Securities Dealer</w:t>
      </w:r>
    </w:p>
    <w:p w14:paraId="1BFD1B3D"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The distribution of our investment funds is conducted through a securities dealer, who, in most cases performs financial due diligence and analysis of the fund's business plan when listing it in the investment product offer.</w:t>
      </w:r>
    </w:p>
    <w:p w14:paraId="580AC488"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3</w:t>
      </w:r>
      <w:r>
        <w:rPr>
          <w:rFonts w:ascii="Times New Roman" w:hAnsi="Times New Roman"/>
          <w:color w:val="1F2225"/>
          <w:sz w:val="34"/>
          <w:szCs w:val="34"/>
          <w:lang w:val="en-US"/>
        </w:rPr>
        <w:t>. RICS Valuation</w:t>
      </w:r>
    </w:p>
    <w:p w14:paraId="30227949"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Selected real estate projects in Qualified Investor Funds (QIF) undergo RICS valuation. Retail AIF funds are required to perform RICS valuation for each project upon acquisition and during regular revaluation.</w:t>
      </w:r>
    </w:p>
    <w:p w14:paraId="3593C43B"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4</w:t>
      </w:r>
      <w:r>
        <w:rPr>
          <w:rFonts w:ascii="Times New Roman" w:hAnsi="Times New Roman"/>
          <w:color w:val="1F2225"/>
          <w:sz w:val="34"/>
          <w:szCs w:val="34"/>
          <w:lang w:val="en-US"/>
        </w:rPr>
        <w:t>. Performance Fee</w:t>
      </w:r>
    </w:p>
    <w:p w14:paraId="00DBD5B1"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lastRenderedPageBreak/>
        <w:t>Selected real estate projects in Qualified Investor Funds (QIF) undergo RICS valuation. Retail AIF funds are required to perform RICS valuation for each project upon acquisition and during regular revaluation.</w:t>
      </w:r>
    </w:p>
    <w:p w14:paraId="0CA19B01"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5</w:t>
      </w:r>
      <w:r>
        <w:rPr>
          <w:rFonts w:ascii="Times New Roman" w:hAnsi="Times New Roman"/>
          <w:color w:val="1F2225"/>
          <w:sz w:val="34"/>
          <w:szCs w:val="34"/>
          <w:lang w:val="en-US"/>
        </w:rPr>
        <w:t>. Open Cooperation</w:t>
      </w:r>
    </w:p>
    <w:p w14:paraId="2EC43594"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We are happy to transparently explain our business activities, ensuring that our cooperation is always based on strong and trustworthy foundations.</w:t>
      </w:r>
    </w:p>
    <w:p w14:paraId="3848474B"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6</w:t>
      </w:r>
      <w:r>
        <w:rPr>
          <w:rFonts w:ascii="Times New Roman" w:hAnsi="Times New Roman"/>
          <w:color w:val="1F2225"/>
          <w:sz w:val="34"/>
          <w:szCs w:val="34"/>
          <w:lang w:val="en-US"/>
        </w:rPr>
        <w:t>. Everything is Online</w:t>
      </w:r>
    </w:p>
    <w:p w14:paraId="47E3E63E"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Quick online signing of investor contracts through the Securities Dealer’s online platform and client</w:t>
      </w:r>
      <w:r>
        <w:rPr>
          <w:rFonts w:ascii="Times New Roman" w:hAnsi="Times New Roman"/>
          <w:color w:val="1F2225"/>
          <w:sz w:val="34"/>
          <w:szCs w:val="34"/>
          <w:rtl/>
        </w:rPr>
        <w:t>’</w:t>
      </w:r>
      <w:r>
        <w:rPr>
          <w:rFonts w:ascii="Times New Roman" w:hAnsi="Times New Roman"/>
          <w:color w:val="1F2225"/>
          <w:sz w:val="34"/>
          <w:szCs w:val="34"/>
          <w:lang w:val="en-US"/>
        </w:rPr>
        <w:t xml:space="preserve">s continuous online access to their portfolio, easy online management for investment intermediaries, as well as a professional information </w:t>
      </w:r>
      <w:proofErr w:type="spellStart"/>
      <w:r>
        <w:rPr>
          <w:rFonts w:ascii="Times New Roman" w:hAnsi="Times New Roman"/>
          <w:color w:val="1F2225"/>
          <w:sz w:val="34"/>
          <w:szCs w:val="34"/>
          <w:lang w:val="en-US"/>
        </w:rPr>
        <w:t>centre</w:t>
      </w:r>
      <w:proofErr w:type="spellEnd"/>
      <w:r>
        <w:rPr>
          <w:rFonts w:ascii="Times New Roman" w:hAnsi="Times New Roman"/>
          <w:color w:val="1F2225"/>
          <w:sz w:val="34"/>
          <w:szCs w:val="34"/>
          <w:lang w:val="en-US"/>
        </w:rPr>
        <w:t xml:space="preserve"> available whenever needed.</w:t>
      </w:r>
    </w:p>
    <w:p w14:paraId="0D04C087"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0A5AB305"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TO ENSURE A WIN-WIN COOPERATION, WE GUARANTEE: </w:t>
      </w:r>
    </w:p>
    <w:p w14:paraId="54926E3A"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Performance Fees Truly Tied to Performance</w:t>
      </w:r>
    </w:p>
    <w:p w14:paraId="109B95BE" w14:textId="77777777" w:rsidR="003311CE" w:rsidRDefault="00000000">
      <w:pPr>
        <w:pStyle w:val="Default"/>
        <w:spacing w:before="0" w:line="240" w:lineRule="auto"/>
        <w:rPr>
          <w:rFonts w:ascii="Times New Roman" w:eastAsia="Times New Roman" w:hAnsi="Times New Roman" w:cs="Times New Roman"/>
          <w:color w:val="1F2225"/>
          <w:sz w:val="34"/>
          <w:szCs w:val="34"/>
        </w:rPr>
      </w:pPr>
      <w:proofErr w:type="gramStart"/>
      <w:r>
        <w:rPr>
          <w:rFonts w:ascii="Times New Roman" w:hAnsi="Times New Roman"/>
          <w:color w:val="1F2225"/>
          <w:sz w:val="34"/>
          <w:szCs w:val="34"/>
          <w:lang w:val="en-US"/>
        </w:rPr>
        <w:t>All of</w:t>
      </w:r>
      <w:proofErr w:type="gramEnd"/>
      <w:r>
        <w:rPr>
          <w:rFonts w:ascii="Times New Roman" w:hAnsi="Times New Roman"/>
          <w:color w:val="1F2225"/>
          <w:sz w:val="34"/>
          <w:szCs w:val="34"/>
          <w:lang w:val="en-US"/>
        </w:rPr>
        <w:t xml:space="preserve"> our funds have fixed performance fees. This means that our funds must achieve a minimum annual return for us to claim the fee, which is calculated from the generated excess returns.</w:t>
      </w:r>
    </w:p>
    <w:p w14:paraId="3BCC585D"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This is why we are motivated to select only the most high-performing projects. You can review all the performance fees in the statutes of our investment funds and sub-funds.</w:t>
      </w:r>
    </w:p>
    <w:p w14:paraId="2966C66C"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66D6E085"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Distribution Managed by a Securities Dealer</w:t>
      </w:r>
    </w:p>
    <w:p w14:paraId="5C702C80"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The distribution of our investment funds is carried out through a securities dealer, who, in most cases, performs financial Due diligence and analyses of the fund</w:t>
      </w:r>
      <w:r>
        <w:rPr>
          <w:rFonts w:ascii="Times New Roman" w:hAnsi="Times New Roman"/>
          <w:color w:val="1F2225"/>
          <w:sz w:val="34"/>
          <w:szCs w:val="34"/>
          <w:rtl/>
        </w:rPr>
        <w:t>’</w:t>
      </w:r>
      <w:r>
        <w:rPr>
          <w:rFonts w:ascii="Times New Roman" w:hAnsi="Times New Roman"/>
          <w:color w:val="1F2225"/>
          <w:sz w:val="34"/>
          <w:szCs w:val="34"/>
          <w:lang w:val="en-US"/>
        </w:rPr>
        <w:t xml:space="preserve">s business plan when listing it in the investment product offer. </w:t>
      </w:r>
    </w:p>
    <w:p w14:paraId="566810B3"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715599F0"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We Use Industry Professionals for Valuation</w:t>
      </w:r>
    </w:p>
    <w:p w14:paraId="7BFF7023"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Selected real estate projects of QIF undergo RICS valuation. Retail AIF funds are therefore required to conduct RICS valuation for each project upon acquisition and during regular revaluation.</w:t>
      </w:r>
    </w:p>
    <w:p w14:paraId="117DFAE9"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The portfolio of classic cars is valued by an expert witness in the field of forensic matters with nearly 20 years of experience. We collaborate with other internationally </w:t>
      </w:r>
      <w:proofErr w:type="spellStart"/>
      <w:r>
        <w:rPr>
          <w:rFonts w:ascii="Times New Roman" w:hAnsi="Times New Roman"/>
          <w:color w:val="1F2225"/>
          <w:sz w:val="34"/>
          <w:szCs w:val="34"/>
          <w:lang w:val="en-US"/>
        </w:rPr>
        <w:t>recognised</w:t>
      </w:r>
      <w:proofErr w:type="spellEnd"/>
      <w:r>
        <w:rPr>
          <w:rFonts w:ascii="Times New Roman" w:hAnsi="Times New Roman"/>
          <w:color w:val="1F2225"/>
          <w:sz w:val="34"/>
          <w:szCs w:val="34"/>
          <w:lang w:val="en-US"/>
        </w:rPr>
        <w:t xml:space="preserve"> professionals who have </w:t>
      </w:r>
      <w:r>
        <w:rPr>
          <w:rFonts w:ascii="Times New Roman" w:hAnsi="Times New Roman"/>
          <w:color w:val="1F2225"/>
          <w:sz w:val="34"/>
          <w:szCs w:val="34"/>
          <w:lang w:val="en-US"/>
        </w:rPr>
        <w:lastRenderedPageBreak/>
        <w:t>extensive knowledge of the specific environment of the Classic Cars market.</w:t>
      </w:r>
    </w:p>
    <w:p w14:paraId="290F6A6D"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4F72B0C3"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We Are Transparent and Open to Discussions</w:t>
      </w:r>
    </w:p>
    <w:p w14:paraId="7DF40885"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Just as with our cooperation with securities d</w:t>
      </w:r>
      <w:proofErr w:type="spellStart"/>
      <w:r>
        <w:rPr>
          <w:rFonts w:ascii="Times New Roman" w:hAnsi="Times New Roman"/>
          <w:color w:val="1F2225"/>
          <w:sz w:val="34"/>
          <w:szCs w:val="34"/>
        </w:rPr>
        <w:t>ealer</w:t>
      </w:r>
      <w:proofErr w:type="spellEnd"/>
      <w:r>
        <w:rPr>
          <w:rFonts w:ascii="Times New Roman" w:hAnsi="Times New Roman"/>
          <w:color w:val="1F2225"/>
          <w:sz w:val="34"/>
          <w:szCs w:val="34"/>
          <w:lang w:val="en-US"/>
        </w:rPr>
        <w:t>s, we are ready to explain our business activities transparently and assist you in making decisions regarding your interest in cooperating with us.</w:t>
      </w:r>
    </w:p>
    <w:p w14:paraId="15F7D4CC"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We offer personal consultations to securities dealers, investment intermediaries, and tied agents, both individually and together with investors.</w:t>
      </w:r>
    </w:p>
    <w:p w14:paraId="5FAB60F6" w14:textId="77777777" w:rsidR="003311CE" w:rsidRDefault="003311CE">
      <w:pPr>
        <w:pStyle w:val="Default"/>
        <w:spacing w:before="0" w:line="240" w:lineRule="auto"/>
        <w:rPr>
          <w:rFonts w:ascii="Times New Roman" w:eastAsia="Times New Roman" w:hAnsi="Times New Roman" w:cs="Times New Roman"/>
          <w:sz w:val="34"/>
          <w:szCs w:val="34"/>
        </w:rPr>
      </w:pPr>
    </w:p>
    <w:p w14:paraId="4CB3A8D0"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Interested in our cooperation offer?</w:t>
      </w:r>
    </w:p>
    <w:p w14:paraId="23601F89"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Leave us your contact information</w:t>
      </w:r>
    </w:p>
    <w:p w14:paraId="39A69ACB"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Name</w:t>
      </w:r>
    </w:p>
    <w:p w14:paraId="478D3749"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E-mail</w:t>
      </w:r>
    </w:p>
    <w:p w14:paraId="0F8EC7AF" w14:textId="77777777" w:rsidR="003311CE" w:rsidRDefault="00000000">
      <w:pPr>
        <w:pStyle w:val="Default"/>
        <w:spacing w:before="0" w:line="240" w:lineRule="auto"/>
        <w:rPr>
          <w:rFonts w:ascii="Times New Roman" w:eastAsia="Times New Roman" w:hAnsi="Times New Roman" w:cs="Times New Roman"/>
          <w:color w:val="1F2225"/>
          <w:sz w:val="34"/>
          <w:szCs w:val="34"/>
        </w:rPr>
      </w:pPr>
      <w:proofErr w:type="spellStart"/>
      <w:r>
        <w:rPr>
          <w:rFonts w:ascii="Times New Roman" w:hAnsi="Times New Roman"/>
          <w:color w:val="1F2225"/>
          <w:sz w:val="34"/>
          <w:szCs w:val="34"/>
        </w:rPr>
        <w:t>Phone</w:t>
      </w:r>
      <w:proofErr w:type="spellEnd"/>
    </w:p>
    <w:p w14:paraId="738F4815"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de-DE"/>
        </w:rPr>
        <w:t>Message</w:t>
      </w:r>
    </w:p>
    <w:p w14:paraId="5ACD40B8" w14:textId="77777777" w:rsidR="003311CE" w:rsidRDefault="00000000">
      <w:pPr>
        <w:pStyle w:val="Default"/>
        <w:spacing w:before="0" w:line="240" w:lineRule="auto"/>
        <w:rPr>
          <w:rFonts w:ascii="Times New Roman" w:eastAsia="Times New Roman" w:hAnsi="Times New Roman" w:cs="Times New Roman"/>
          <w:color w:val="1F2225"/>
          <w:sz w:val="34"/>
          <w:szCs w:val="34"/>
        </w:rPr>
      </w:pPr>
      <w:proofErr w:type="spellStart"/>
      <w:r>
        <w:rPr>
          <w:rFonts w:ascii="Times New Roman" w:hAnsi="Times New Roman"/>
          <w:color w:val="1F2225"/>
          <w:sz w:val="34"/>
          <w:szCs w:val="34"/>
        </w:rPr>
        <w:t>Send</w:t>
      </w:r>
      <w:proofErr w:type="spellEnd"/>
    </w:p>
    <w:p w14:paraId="0F38ACB0" w14:textId="77777777" w:rsidR="003311CE" w:rsidRDefault="003311CE">
      <w:pPr>
        <w:pStyle w:val="Default"/>
        <w:spacing w:before="0" w:line="240" w:lineRule="auto"/>
        <w:rPr>
          <w:rFonts w:ascii="Times New Roman" w:eastAsia="Times New Roman" w:hAnsi="Times New Roman" w:cs="Times New Roman"/>
          <w:sz w:val="34"/>
          <w:szCs w:val="34"/>
        </w:rPr>
      </w:pPr>
    </w:p>
    <w:p w14:paraId="0C458740"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Miroslav Horák</w:t>
      </w:r>
    </w:p>
    <w:p w14:paraId="62625546" w14:textId="77777777" w:rsidR="003311CE" w:rsidRDefault="00000000">
      <w:pPr>
        <w:pStyle w:val="Default"/>
        <w:spacing w:before="0" w:line="240" w:lineRule="auto"/>
        <w:rPr>
          <w:rFonts w:ascii="Times New Roman" w:eastAsia="Times New Roman" w:hAnsi="Times New Roman" w:cs="Times New Roman"/>
          <w:color w:val="1F2225"/>
          <w:sz w:val="34"/>
          <w:szCs w:val="34"/>
        </w:rPr>
      </w:pPr>
      <w:proofErr w:type="spellStart"/>
      <w:r>
        <w:rPr>
          <w:rFonts w:ascii="Times New Roman" w:hAnsi="Times New Roman"/>
          <w:color w:val="1F2225"/>
          <w:sz w:val="34"/>
          <w:szCs w:val="34"/>
          <w:lang w:val="fr-FR"/>
        </w:rPr>
        <w:t>External</w:t>
      </w:r>
      <w:proofErr w:type="spellEnd"/>
      <w:r>
        <w:rPr>
          <w:rFonts w:ascii="Times New Roman" w:hAnsi="Times New Roman"/>
          <w:color w:val="1F2225"/>
          <w:sz w:val="34"/>
          <w:szCs w:val="34"/>
          <w:lang w:val="fr-FR"/>
        </w:rPr>
        <w:t xml:space="preserve"> Distribution Manager</w:t>
      </w:r>
    </w:p>
    <w:p w14:paraId="716E5304" w14:textId="77777777" w:rsidR="003311CE" w:rsidRDefault="003311CE">
      <w:pPr>
        <w:pStyle w:val="Default"/>
        <w:spacing w:before="0" w:line="240" w:lineRule="auto"/>
        <w:rPr>
          <w:rFonts w:ascii="Times New Roman" w:eastAsia="Times New Roman" w:hAnsi="Times New Roman" w:cs="Times New Roman"/>
          <w:sz w:val="34"/>
          <w:szCs w:val="34"/>
        </w:rPr>
      </w:pPr>
    </w:p>
    <w:p w14:paraId="3073B292"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PARDUBICE</w:t>
      </w:r>
    </w:p>
    <w:p w14:paraId="61965717"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COMMERCIAL ZONE NOVA TESLA</w:t>
      </w:r>
    </w:p>
    <w:p w14:paraId="5F97F534"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Learn More</w:t>
      </w:r>
    </w:p>
    <w:p w14:paraId="63A6C2A6"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0F8656B0"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 xml:space="preserve">A </w:t>
      </w:r>
      <w:r>
        <w:rPr>
          <w:rFonts w:ascii="Times New Roman" w:hAnsi="Times New Roman"/>
          <w:color w:val="1F2225"/>
          <w:sz w:val="34"/>
          <w:szCs w:val="34"/>
          <w:lang w:val="en-US"/>
        </w:rPr>
        <w:t>commercial property with retail spaces and an anchor tenant,</w:t>
      </w:r>
      <w:r>
        <w:rPr>
          <w:rFonts w:ascii="Times New Roman" w:hAnsi="Times New Roman"/>
          <w:color w:val="1F2225"/>
          <w:sz w:val="34"/>
          <w:szCs w:val="34"/>
        </w:rPr>
        <w:t xml:space="preserve"> PENNY Market.</w:t>
      </w:r>
    </w:p>
    <w:p w14:paraId="2FB8657F"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501A7E85" w14:textId="77777777" w:rsidR="003311CE" w:rsidRDefault="00000000">
      <w:pPr>
        <w:pStyle w:val="Default"/>
        <w:spacing w:before="0" w:line="240" w:lineRule="auto"/>
        <w:rPr>
          <w:rFonts w:ascii="Times New Roman" w:eastAsia="Times New Roman" w:hAnsi="Times New Roman" w:cs="Times New Roman"/>
          <w:color w:val="1F2225"/>
          <w:sz w:val="34"/>
          <w:szCs w:val="34"/>
        </w:rPr>
      </w:pPr>
      <w:proofErr w:type="spellStart"/>
      <w:r>
        <w:rPr>
          <w:rFonts w:ascii="Times New Roman" w:hAnsi="Times New Roman"/>
          <w:color w:val="1F2225"/>
          <w:sz w:val="34"/>
          <w:szCs w:val="34"/>
        </w:rPr>
        <w:t>Strategic</w:t>
      </w:r>
      <w:proofErr w:type="spellEnd"/>
      <w:r>
        <w:rPr>
          <w:rFonts w:ascii="Times New Roman" w:hAnsi="Times New Roman"/>
          <w:color w:val="1F2225"/>
          <w:sz w:val="34"/>
          <w:szCs w:val="34"/>
        </w:rPr>
        <w:t xml:space="preserve"> </w:t>
      </w:r>
      <w:r>
        <w:rPr>
          <w:rFonts w:ascii="Times New Roman" w:hAnsi="Times New Roman"/>
          <w:color w:val="1F2225"/>
          <w:sz w:val="34"/>
          <w:szCs w:val="34"/>
          <w:lang w:val="en-US"/>
        </w:rPr>
        <w:t>L</w:t>
      </w:r>
      <w:proofErr w:type="spellStart"/>
      <w:r>
        <w:rPr>
          <w:rFonts w:ascii="Times New Roman" w:hAnsi="Times New Roman"/>
          <w:color w:val="1F2225"/>
          <w:sz w:val="34"/>
          <w:szCs w:val="34"/>
          <w:lang w:val="fr-FR"/>
        </w:rPr>
        <w:t>ocation</w:t>
      </w:r>
      <w:proofErr w:type="spellEnd"/>
      <w:r>
        <w:rPr>
          <w:rFonts w:ascii="Times New Roman" w:hAnsi="Times New Roman"/>
          <w:color w:val="1F2225"/>
          <w:sz w:val="34"/>
          <w:szCs w:val="34"/>
          <w:lang w:val="fr-FR"/>
        </w:rPr>
        <w:t xml:space="preserve">, </w:t>
      </w:r>
      <w:r>
        <w:rPr>
          <w:rFonts w:ascii="Times New Roman" w:hAnsi="Times New Roman"/>
          <w:color w:val="1F2225"/>
          <w:sz w:val="34"/>
          <w:szCs w:val="34"/>
          <w:lang w:val="en-US"/>
        </w:rPr>
        <w:t>Tenants, and part of investment portfolio</w:t>
      </w:r>
    </w:p>
    <w:p w14:paraId="237495CD"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 xml:space="preserve">A </w:t>
      </w:r>
      <w:proofErr w:type="spellStart"/>
      <w:r>
        <w:rPr>
          <w:rFonts w:ascii="Times New Roman" w:hAnsi="Times New Roman"/>
          <w:color w:val="1F2225"/>
          <w:sz w:val="34"/>
          <w:szCs w:val="34"/>
          <w:lang w:val="en-US"/>
        </w:rPr>
        <w:t>revitalised</w:t>
      </w:r>
      <w:proofErr w:type="spellEnd"/>
      <w:r>
        <w:rPr>
          <w:rFonts w:ascii="Times New Roman" w:hAnsi="Times New Roman"/>
          <w:color w:val="1F2225"/>
          <w:sz w:val="34"/>
          <w:szCs w:val="34"/>
          <w:lang w:val="en-US"/>
        </w:rPr>
        <w:t xml:space="preserve"> urban brownfield site of the former Tesla factory in Pardubice now hosts a new commercial building with retail premises, featuring reliable tenants including PENNY Market and </w:t>
      </w:r>
      <w:proofErr w:type="spellStart"/>
      <w:r>
        <w:rPr>
          <w:rFonts w:ascii="Times New Roman" w:hAnsi="Times New Roman"/>
          <w:color w:val="1F2225"/>
          <w:sz w:val="34"/>
          <w:szCs w:val="34"/>
          <w:lang w:val="en-US"/>
        </w:rPr>
        <w:t>MultiScan</w:t>
      </w:r>
      <w:proofErr w:type="spellEnd"/>
      <w:r>
        <w:rPr>
          <w:rFonts w:ascii="Times New Roman" w:hAnsi="Times New Roman"/>
          <w:color w:val="1F2225"/>
          <w:sz w:val="34"/>
          <w:szCs w:val="34"/>
          <w:lang w:val="en-US"/>
        </w:rPr>
        <w:t xml:space="preserve"> Pharma. The modern design of the building, including a green roof, </w:t>
      </w:r>
      <w:proofErr w:type="gramStart"/>
      <w:r>
        <w:rPr>
          <w:rFonts w:ascii="Times New Roman" w:hAnsi="Times New Roman"/>
          <w:color w:val="1F2225"/>
          <w:sz w:val="34"/>
          <w:szCs w:val="34"/>
          <w:lang w:val="en-US"/>
        </w:rPr>
        <w:t>a sufficient number of</w:t>
      </w:r>
      <w:proofErr w:type="gramEnd"/>
      <w:r>
        <w:rPr>
          <w:rFonts w:ascii="Times New Roman" w:hAnsi="Times New Roman"/>
          <w:color w:val="1F2225"/>
          <w:sz w:val="34"/>
          <w:szCs w:val="34"/>
          <w:lang w:val="en-US"/>
        </w:rPr>
        <w:t xml:space="preserve"> parking spaces, and a new infrastructure, enhances the character of the</w:t>
      </w:r>
      <w:r>
        <w:rPr>
          <w:rFonts w:ascii="Times New Roman" w:hAnsi="Times New Roman"/>
          <w:color w:val="1F2225"/>
          <w:sz w:val="34"/>
          <w:szCs w:val="34"/>
        </w:rPr>
        <w:t xml:space="preserve"> </w:t>
      </w:r>
      <w:proofErr w:type="spellStart"/>
      <w:r>
        <w:rPr>
          <w:rFonts w:ascii="Times New Roman" w:hAnsi="Times New Roman"/>
          <w:color w:val="1F2225"/>
          <w:sz w:val="34"/>
          <w:szCs w:val="34"/>
        </w:rPr>
        <w:t>project</w:t>
      </w:r>
      <w:proofErr w:type="spellEnd"/>
      <w:r>
        <w:rPr>
          <w:rFonts w:ascii="Times New Roman" w:hAnsi="Times New Roman"/>
          <w:color w:val="1F2225"/>
          <w:sz w:val="34"/>
          <w:szCs w:val="34"/>
        </w:rPr>
        <w:t xml:space="preserve">. </w:t>
      </w:r>
      <w:r>
        <w:rPr>
          <w:rFonts w:ascii="Times New Roman" w:hAnsi="Times New Roman"/>
          <w:color w:val="1F2225"/>
          <w:sz w:val="34"/>
          <w:szCs w:val="34"/>
          <w:lang w:val="en-US"/>
        </w:rPr>
        <w:t>The property boasts a</w:t>
      </w:r>
      <w:r>
        <w:rPr>
          <w:rFonts w:ascii="Times New Roman" w:hAnsi="Times New Roman"/>
          <w:color w:val="1F2225"/>
          <w:sz w:val="34"/>
          <w:szCs w:val="34"/>
        </w:rPr>
        <w:t xml:space="preserve"> </w:t>
      </w:r>
      <w:proofErr w:type="spellStart"/>
      <w:r>
        <w:rPr>
          <w:rFonts w:ascii="Times New Roman" w:hAnsi="Times New Roman"/>
          <w:color w:val="1F2225"/>
          <w:sz w:val="34"/>
          <w:szCs w:val="34"/>
        </w:rPr>
        <w:t>total</w:t>
      </w:r>
      <w:proofErr w:type="spellEnd"/>
      <w:r>
        <w:rPr>
          <w:rFonts w:ascii="Times New Roman" w:hAnsi="Times New Roman"/>
          <w:color w:val="1F2225"/>
          <w:sz w:val="34"/>
          <w:szCs w:val="34"/>
          <w:lang w:val="en-US"/>
        </w:rPr>
        <w:t xml:space="preserve"> </w:t>
      </w:r>
      <w:r>
        <w:rPr>
          <w:rFonts w:ascii="Times New Roman" w:hAnsi="Times New Roman"/>
          <w:color w:val="1F2225"/>
          <w:sz w:val="34"/>
          <w:szCs w:val="34"/>
          <w:lang w:val="en-US"/>
        </w:rPr>
        <w:lastRenderedPageBreak/>
        <w:t xml:space="preserve">rentable area of </w:t>
      </w:r>
      <w:r>
        <w:rPr>
          <w:rFonts w:ascii="Times New Roman" w:hAnsi="Times New Roman"/>
          <w:color w:val="1F2225"/>
          <w:sz w:val="34"/>
          <w:szCs w:val="34"/>
        </w:rPr>
        <w:t>1</w:t>
      </w:r>
      <w:r>
        <w:rPr>
          <w:rFonts w:ascii="Times New Roman" w:hAnsi="Times New Roman"/>
          <w:color w:val="1F2225"/>
          <w:sz w:val="34"/>
          <w:szCs w:val="34"/>
          <w:lang w:val="en-US"/>
        </w:rPr>
        <w:t xml:space="preserve">,384 m2 and </w:t>
      </w:r>
      <w:proofErr w:type="spellStart"/>
      <w:r>
        <w:rPr>
          <w:rFonts w:ascii="Times New Roman" w:hAnsi="Times New Roman"/>
          <w:color w:val="1F2225"/>
          <w:sz w:val="34"/>
          <w:szCs w:val="34"/>
        </w:rPr>
        <w:t>an</w:t>
      </w:r>
      <w:proofErr w:type="spellEnd"/>
      <w:r>
        <w:rPr>
          <w:rFonts w:ascii="Times New Roman" w:hAnsi="Times New Roman"/>
          <w:color w:val="1F2225"/>
          <w:sz w:val="34"/>
          <w:szCs w:val="34"/>
        </w:rPr>
        <w:t xml:space="preserve"> </w:t>
      </w:r>
      <w:r>
        <w:rPr>
          <w:rFonts w:ascii="Times New Roman" w:hAnsi="Times New Roman"/>
          <w:color w:val="1F2225"/>
          <w:sz w:val="34"/>
          <w:szCs w:val="34"/>
          <w:lang w:val="en-US"/>
        </w:rPr>
        <w:t>additional</w:t>
      </w:r>
      <w:r>
        <w:rPr>
          <w:rFonts w:ascii="Times New Roman" w:hAnsi="Times New Roman"/>
          <w:color w:val="1F2225"/>
          <w:sz w:val="34"/>
          <w:szCs w:val="34"/>
        </w:rPr>
        <w:t xml:space="preserve"> 2</w:t>
      </w:r>
      <w:r>
        <w:rPr>
          <w:rFonts w:ascii="Times New Roman" w:hAnsi="Times New Roman"/>
          <w:color w:val="1F2225"/>
          <w:sz w:val="34"/>
          <w:szCs w:val="34"/>
          <w:lang w:val="en-US"/>
        </w:rPr>
        <w:t>,586 m2 of parking space.</w:t>
      </w:r>
    </w:p>
    <w:p w14:paraId="4AA39903"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This lucrative project </w:t>
      </w:r>
      <w:proofErr w:type="gramStart"/>
      <w:r>
        <w:rPr>
          <w:rFonts w:ascii="Times New Roman" w:hAnsi="Times New Roman"/>
          <w:color w:val="1F2225"/>
          <w:sz w:val="34"/>
          <w:szCs w:val="34"/>
          <w:lang w:val="en-US"/>
        </w:rPr>
        <w:t>is located in</w:t>
      </w:r>
      <w:proofErr w:type="gramEnd"/>
      <w:r>
        <w:rPr>
          <w:rFonts w:ascii="Times New Roman" w:hAnsi="Times New Roman"/>
          <w:color w:val="1F2225"/>
          <w:sz w:val="34"/>
          <w:szCs w:val="34"/>
          <w:lang w:val="en-US"/>
        </w:rPr>
        <w:t xml:space="preserve"> Pardubice, in the local </w:t>
      </w:r>
      <w:proofErr w:type="spellStart"/>
      <w:r>
        <w:rPr>
          <w:rFonts w:ascii="Times New Roman" w:hAnsi="Times New Roman"/>
          <w:color w:val="1F2225"/>
          <w:sz w:val="34"/>
          <w:szCs w:val="34"/>
          <w:lang w:val="en-US"/>
        </w:rPr>
        <w:t>Pardubi</w:t>
      </w:r>
      <w:proofErr w:type="spellEnd"/>
      <w:r>
        <w:rPr>
          <w:rFonts w:ascii="Times New Roman" w:hAnsi="Times New Roman"/>
          <w:color w:val="1F2225"/>
          <w:sz w:val="34"/>
          <w:szCs w:val="34"/>
        </w:rPr>
        <w:t>č</w:t>
      </w:r>
      <w:proofErr w:type="spellStart"/>
      <w:r>
        <w:rPr>
          <w:rFonts w:ascii="Times New Roman" w:hAnsi="Times New Roman"/>
          <w:color w:val="1F2225"/>
          <w:sz w:val="34"/>
          <w:szCs w:val="34"/>
          <w:lang w:val="en-US"/>
        </w:rPr>
        <w:t>ky</w:t>
      </w:r>
      <w:proofErr w:type="spellEnd"/>
      <w:r>
        <w:rPr>
          <w:rFonts w:ascii="Times New Roman" w:hAnsi="Times New Roman"/>
          <w:color w:val="1F2225"/>
          <w:sz w:val="34"/>
          <w:szCs w:val="34"/>
          <w:lang w:val="en-US"/>
        </w:rPr>
        <w:t xml:space="preserve"> district, a newly developed modern residential area for 750 residents, offering excellent connections to the city, nearby railway transport, and the university hospital.</w:t>
      </w:r>
    </w:p>
    <w:p w14:paraId="0131E322"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71E33710"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fr-FR"/>
        </w:rPr>
        <w:t>Location Pardubice</w:t>
      </w:r>
    </w:p>
    <w:p w14:paraId="34C444FE"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Status Leased</w:t>
      </w:r>
    </w:p>
    <w:p w14:paraId="6897A41B" w14:textId="77777777" w:rsidR="003311CE" w:rsidRDefault="00000000">
      <w:pPr>
        <w:pStyle w:val="Default"/>
        <w:spacing w:before="0" w:line="240" w:lineRule="auto"/>
        <w:rPr>
          <w:rFonts w:ascii="Times New Roman" w:eastAsia="Times New Roman" w:hAnsi="Times New Roman" w:cs="Times New Roman"/>
          <w:color w:val="1F2225"/>
          <w:sz w:val="34"/>
          <w:szCs w:val="34"/>
        </w:rPr>
      </w:pPr>
      <w:proofErr w:type="gramStart"/>
      <w:r>
        <w:rPr>
          <w:rFonts w:ascii="Times New Roman" w:hAnsi="Times New Roman"/>
          <w:color w:val="1F2225"/>
          <w:sz w:val="34"/>
          <w:szCs w:val="34"/>
          <w:lang w:val="es-ES_tradnl"/>
        </w:rPr>
        <w:t>Total</w:t>
      </w:r>
      <w:proofErr w:type="gramEnd"/>
      <w:r>
        <w:rPr>
          <w:rFonts w:ascii="Times New Roman" w:hAnsi="Times New Roman"/>
          <w:color w:val="1F2225"/>
          <w:sz w:val="34"/>
          <w:szCs w:val="34"/>
          <w:lang w:val="es-ES_tradnl"/>
        </w:rPr>
        <w:t xml:space="preserve"> Usable </w:t>
      </w:r>
      <w:proofErr w:type="spellStart"/>
      <w:r>
        <w:rPr>
          <w:rFonts w:ascii="Times New Roman" w:hAnsi="Times New Roman"/>
          <w:color w:val="1F2225"/>
          <w:sz w:val="34"/>
          <w:szCs w:val="34"/>
          <w:lang w:val="es-ES_tradnl"/>
        </w:rPr>
        <w:t>Area</w:t>
      </w:r>
      <w:proofErr w:type="spellEnd"/>
      <w:r>
        <w:rPr>
          <w:rFonts w:ascii="Times New Roman" w:hAnsi="Times New Roman"/>
          <w:color w:val="1F2225"/>
          <w:sz w:val="34"/>
          <w:szCs w:val="34"/>
          <w:lang w:val="es-ES_tradnl"/>
        </w:rPr>
        <w:t xml:space="preserve"> 1</w:t>
      </w:r>
      <w:r>
        <w:rPr>
          <w:rFonts w:ascii="Times New Roman" w:hAnsi="Times New Roman"/>
          <w:color w:val="1F2225"/>
          <w:sz w:val="34"/>
          <w:szCs w:val="34"/>
          <w:lang w:val="en-US"/>
        </w:rPr>
        <w:t>,</w:t>
      </w:r>
      <w:r>
        <w:rPr>
          <w:rFonts w:ascii="Times New Roman" w:hAnsi="Times New Roman"/>
          <w:color w:val="1F2225"/>
          <w:sz w:val="34"/>
          <w:szCs w:val="34"/>
        </w:rPr>
        <w:t>384 m2</w:t>
      </w:r>
    </w:p>
    <w:p w14:paraId="1C7F85DD"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WAULT 15.9 years including municipalities</w:t>
      </w:r>
    </w:p>
    <w:p w14:paraId="633F31E5"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Occupancy 100%</w:t>
      </w:r>
    </w:p>
    <w:p w14:paraId="0A6A0A64"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Number of Parking Spaces 54</w:t>
      </w:r>
    </w:p>
    <w:p w14:paraId="211D5CE5"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Year of Completion 2023</w:t>
      </w:r>
    </w:p>
    <w:p w14:paraId="7E818A5D"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Type of Valuation Expert Witness, RICS valuation</w:t>
      </w:r>
    </w:p>
    <w:p w14:paraId="4AA6156F"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fr-FR"/>
        </w:rPr>
        <w:t>Tenants 2</w:t>
      </w:r>
    </w:p>
    <w:p w14:paraId="609122B5"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Land area 3,</w:t>
      </w:r>
      <w:r>
        <w:rPr>
          <w:rFonts w:ascii="Times New Roman" w:hAnsi="Times New Roman"/>
          <w:color w:val="1F2225"/>
          <w:sz w:val="34"/>
          <w:szCs w:val="34"/>
        </w:rPr>
        <w:t>116 m2</w:t>
      </w:r>
    </w:p>
    <w:p w14:paraId="3AED5C5C"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3EFD10C3"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Gallery</w:t>
      </w:r>
    </w:p>
    <w:p w14:paraId="0D78CC6E" w14:textId="77777777" w:rsidR="003311CE" w:rsidRDefault="003311CE">
      <w:pPr>
        <w:pStyle w:val="Default"/>
        <w:spacing w:before="0" w:line="240" w:lineRule="auto"/>
        <w:rPr>
          <w:rFonts w:ascii="Times New Roman" w:eastAsia="Times New Roman" w:hAnsi="Times New Roman" w:cs="Times New Roman"/>
          <w:sz w:val="34"/>
          <w:szCs w:val="34"/>
        </w:rPr>
      </w:pPr>
    </w:p>
    <w:p w14:paraId="6E47454A"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de-DE"/>
        </w:rPr>
        <w:t>Iconic Porsche 911 (997) GT3 Model</w:t>
      </w:r>
    </w:p>
    <w:p w14:paraId="3F3A23F7"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ACCELERATES YOUR HEARTBEAT AT FIRST SIGHT, EVEN FROM A PHOTO. </w:t>
      </w:r>
    </w:p>
    <w:p w14:paraId="34828CC7"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Learn more. </w:t>
      </w:r>
    </w:p>
    <w:p w14:paraId="0F5F842A"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5E5DF8E0"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Follow a P</w:t>
      </w:r>
      <w:r>
        <w:rPr>
          <w:rFonts w:ascii="Times New Roman" w:hAnsi="Times New Roman"/>
          <w:color w:val="1F2225"/>
          <w:sz w:val="34"/>
          <w:szCs w:val="34"/>
          <w:lang w:val="it-IT"/>
        </w:rPr>
        <w:t>assion</w:t>
      </w:r>
      <w:r>
        <w:rPr>
          <w:rFonts w:ascii="Times New Roman" w:hAnsi="Times New Roman"/>
          <w:color w:val="1F2225"/>
          <w:sz w:val="34"/>
          <w:szCs w:val="34"/>
          <w:lang w:val="en-US"/>
        </w:rPr>
        <w:t xml:space="preserve"> That</w:t>
      </w:r>
      <w:r>
        <w:rPr>
          <w:rFonts w:ascii="Times New Roman" w:hAnsi="Times New Roman"/>
          <w:color w:val="1F2225"/>
          <w:sz w:val="34"/>
          <w:szCs w:val="34"/>
        </w:rPr>
        <w:t xml:space="preserve"> </w:t>
      </w:r>
      <w:r>
        <w:rPr>
          <w:rFonts w:ascii="Times New Roman" w:hAnsi="Times New Roman"/>
          <w:color w:val="1F2225"/>
          <w:sz w:val="34"/>
          <w:szCs w:val="34"/>
          <w:lang w:val="en-US"/>
        </w:rPr>
        <w:t>Never L</w:t>
      </w:r>
      <w:r>
        <w:rPr>
          <w:rFonts w:ascii="Times New Roman" w:hAnsi="Times New Roman"/>
          <w:color w:val="1F2225"/>
          <w:sz w:val="34"/>
          <w:szCs w:val="34"/>
          <w:lang w:val="fr-FR"/>
        </w:rPr>
        <w:t xml:space="preserve">oses </w:t>
      </w:r>
      <w:r>
        <w:rPr>
          <w:rFonts w:ascii="Times New Roman" w:hAnsi="Times New Roman"/>
          <w:color w:val="1F2225"/>
          <w:sz w:val="34"/>
          <w:szCs w:val="34"/>
          <w:lang w:val="en-US"/>
        </w:rPr>
        <w:t>V</w:t>
      </w:r>
      <w:proofErr w:type="spellStart"/>
      <w:r>
        <w:rPr>
          <w:rFonts w:ascii="Times New Roman" w:hAnsi="Times New Roman"/>
          <w:color w:val="1F2225"/>
          <w:sz w:val="34"/>
          <w:szCs w:val="34"/>
        </w:rPr>
        <w:t>alue</w:t>
      </w:r>
      <w:proofErr w:type="spellEnd"/>
    </w:p>
    <w:p w14:paraId="56219D5D"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The unique Porsche 911 (997) GT3 is rightfully called a legend that captivates your heart. Produced in 2007, this model is considered by experts to be one of the purest and best-balanced GT3 variants, embodying Porsche</w:t>
      </w:r>
      <w:r>
        <w:rPr>
          <w:rFonts w:ascii="Times New Roman" w:hAnsi="Times New Roman"/>
          <w:color w:val="1F2225"/>
          <w:sz w:val="34"/>
          <w:szCs w:val="34"/>
          <w:rtl/>
        </w:rPr>
        <w:t>’</w:t>
      </w:r>
      <w:r>
        <w:rPr>
          <w:rFonts w:ascii="Times New Roman" w:hAnsi="Times New Roman"/>
          <w:color w:val="1F2225"/>
          <w:sz w:val="34"/>
          <w:szCs w:val="34"/>
          <w:lang w:val="en-US"/>
        </w:rPr>
        <w:t>s traditional values as breathtaking performance and driving precision. This is the second generation of the GT3 series, which has also earned its reputation in the GT3 Cup racing series.</w:t>
      </w:r>
    </w:p>
    <w:p w14:paraId="629ED984"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030B89E7"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This </w:t>
      </w:r>
      <w:proofErr w:type="gramStart"/>
      <w:r>
        <w:rPr>
          <w:rFonts w:ascii="Times New Roman" w:hAnsi="Times New Roman"/>
          <w:color w:val="1F2225"/>
          <w:sz w:val="34"/>
          <w:szCs w:val="34"/>
          <w:lang w:val="en-US"/>
        </w:rPr>
        <w:t>particular car</w:t>
      </w:r>
      <w:proofErr w:type="gramEnd"/>
      <w:r>
        <w:rPr>
          <w:rFonts w:ascii="Times New Roman" w:hAnsi="Times New Roman"/>
          <w:color w:val="1F2225"/>
          <w:sz w:val="34"/>
          <w:szCs w:val="34"/>
          <w:lang w:val="en-US"/>
        </w:rPr>
        <w:t xml:space="preserve"> has only 3,700 </w:t>
      </w:r>
      <w:proofErr w:type="spellStart"/>
      <w:r>
        <w:rPr>
          <w:rFonts w:ascii="Times New Roman" w:hAnsi="Times New Roman"/>
          <w:color w:val="1F2225"/>
          <w:sz w:val="34"/>
          <w:szCs w:val="34"/>
          <w:lang w:val="en-US"/>
        </w:rPr>
        <w:t>kilometres</w:t>
      </w:r>
      <w:proofErr w:type="spellEnd"/>
      <w:r>
        <w:rPr>
          <w:rFonts w:ascii="Times New Roman" w:hAnsi="Times New Roman"/>
          <w:color w:val="1F2225"/>
          <w:sz w:val="34"/>
          <w:szCs w:val="34"/>
          <w:lang w:val="en-US"/>
        </w:rPr>
        <w:t xml:space="preserve"> on the clock, and its value is further enhanced by its top-class history </w:t>
      </w:r>
      <w:r>
        <w:rPr>
          <w:rFonts w:ascii="Times New Roman" w:hAnsi="Times New Roman"/>
          <w:color w:val="1F2225"/>
          <w:sz w:val="34"/>
          <w:szCs w:val="34"/>
        </w:rPr>
        <w:t>–</w:t>
      </w:r>
      <w:r>
        <w:rPr>
          <w:rFonts w:ascii="Times New Roman" w:hAnsi="Times New Roman"/>
          <w:color w:val="1F2225"/>
          <w:sz w:val="34"/>
          <w:szCs w:val="34"/>
          <w:lang w:val="en-US"/>
        </w:rPr>
        <w:t xml:space="preserve"> kept in the depository of a South Korean collector from its acquisition until 2023. </w:t>
      </w:r>
      <w:r>
        <w:rPr>
          <w:rFonts w:ascii="Times New Roman" w:hAnsi="Times New Roman"/>
          <w:color w:val="1F2225"/>
          <w:sz w:val="34"/>
          <w:szCs w:val="34"/>
          <w:lang w:val="en-US"/>
        </w:rPr>
        <w:lastRenderedPageBreak/>
        <w:t>Collectors from this country are known for their precise approach and exceptional care for vehicles.</w:t>
      </w:r>
    </w:p>
    <w:p w14:paraId="6CB61A70"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However, this </w:t>
      </w:r>
      <w:proofErr w:type="gramStart"/>
      <w:r>
        <w:rPr>
          <w:rFonts w:ascii="Times New Roman" w:hAnsi="Times New Roman"/>
          <w:color w:val="1F2225"/>
          <w:sz w:val="34"/>
          <w:szCs w:val="34"/>
          <w:lang w:val="en-US"/>
        </w:rPr>
        <w:t>particular model</w:t>
      </w:r>
      <w:proofErr w:type="gramEnd"/>
      <w:r>
        <w:rPr>
          <w:rFonts w:ascii="Times New Roman" w:hAnsi="Times New Roman"/>
          <w:color w:val="1F2225"/>
          <w:sz w:val="34"/>
          <w:szCs w:val="34"/>
          <w:lang w:val="en-US"/>
        </w:rPr>
        <w:t xml:space="preserve"> is even more unique: it features a custom-made sunroof, produced directly at the Porsche factory, which is highly unusual for GT3 models.</w:t>
      </w:r>
    </w:p>
    <w:p w14:paraId="21212B62"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108A205A"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fr-FR"/>
        </w:rPr>
        <w:t>Transmission Manual</w:t>
      </w:r>
    </w:p>
    <w:p w14:paraId="1E07D6B1"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Origin Germany (for collectors from South Korea)</w:t>
      </w:r>
    </w:p>
    <w:p w14:paraId="2DC40E68"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Drive Rear-wheel drive</w:t>
      </w:r>
    </w:p>
    <w:p w14:paraId="556977E8" w14:textId="77777777" w:rsidR="003311CE" w:rsidRDefault="00000000">
      <w:pPr>
        <w:pStyle w:val="Default"/>
        <w:spacing w:before="0" w:line="240" w:lineRule="auto"/>
        <w:rPr>
          <w:rFonts w:ascii="Times New Roman" w:eastAsia="Times New Roman" w:hAnsi="Times New Roman" w:cs="Times New Roman"/>
          <w:color w:val="1F2225"/>
          <w:sz w:val="34"/>
          <w:szCs w:val="34"/>
        </w:rPr>
      </w:pPr>
      <w:proofErr w:type="spellStart"/>
      <w:r>
        <w:rPr>
          <w:rFonts w:ascii="Times New Roman" w:hAnsi="Times New Roman"/>
          <w:color w:val="1F2225"/>
          <w:sz w:val="34"/>
          <w:szCs w:val="34"/>
        </w:rPr>
        <w:t>Curb</w:t>
      </w:r>
      <w:proofErr w:type="spellEnd"/>
      <w:r>
        <w:rPr>
          <w:rFonts w:ascii="Times New Roman" w:hAnsi="Times New Roman"/>
          <w:color w:val="1F2225"/>
          <w:sz w:val="34"/>
          <w:szCs w:val="34"/>
        </w:rPr>
        <w:t xml:space="preserve"> </w:t>
      </w:r>
      <w:r>
        <w:rPr>
          <w:rFonts w:ascii="Times New Roman" w:hAnsi="Times New Roman"/>
          <w:color w:val="1F2225"/>
          <w:sz w:val="34"/>
          <w:szCs w:val="34"/>
          <w:lang w:val="en-US"/>
        </w:rPr>
        <w:t xml:space="preserve">Weight </w:t>
      </w:r>
      <w:r>
        <w:rPr>
          <w:rFonts w:ascii="Times New Roman" w:hAnsi="Times New Roman"/>
          <w:color w:val="1F2225"/>
          <w:sz w:val="34"/>
          <w:szCs w:val="34"/>
          <w:lang w:val="da-DK"/>
        </w:rPr>
        <w:t>405 Nm, at 5500 rpm</w:t>
      </w:r>
    </w:p>
    <w:p w14:paraId="4A29EE1A"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pt-PT"/>
        </w:rPr>
        <w:t xml:space="preserve">Maximum </w:t>
      </w:r>
      <w:r>
        <w:rPr>
          <w:rFonts w:ascii="Times New Roman" w:hAnsi="Times New Roman"/>
          <w:color w:val="1F2225"/>
          <w:sz w:val="34"/>
          <w:szCs w:val="34"/>
          <w:lang w:val="en-US"/>
        </w:rPr>
        <w:t>Speed 310 km/h</w:t>
      </w:r>
    </w:p>
    <w:p w14:paraId="45A027B9"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Torque 405 Nm, at 5500 rpm</w:t>
      </w:r>
    </w:p>
    <w:p w14:paraId="2C20BA9A"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Year of Production 2007</w:t>
      </w:r>
    </w:p>
    <w:p w14:paraId="7EA369FA"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Expert Opinion 2Q/2024 180,000 EUR</w:t>
      </w:r>
    </w:p>
    <w:p w14:paraId="5E259953"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Acceleration 0 to 100 km/h in 4.3 seconds</w:t>
      </w:r>
    </w:p>
    <w:p w14:paraId="6377E895"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0A227765"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Gallery</w:t>
      </w:r>
    </w:p>
    <w:p w14:paraId="674B1A4E" w14:textId="77777777" w:rsidR="003311CE" w:rsidRDefault="003311CE">
      <w:pPr>
        <w:pStyle w:val="Default"/>
        <w:spacing w:before="0" w:line="240" w:lineRule="auto"/>
        <w:rPr>
          <w:rFonts w:ascii="Times New Roman" w:eastAsia="Times New Roman" w:hAnsi="Times New Roman" w:cs="Times New Roman"/>
          <w:sz w:val="34"/>
          <w:szCs w:val="34"/>
        </w:rPr>
      </w:pPr>
    </w:p>
    <w:p w14:paraId="473D2084" w14:textId="77777777" w:rsidR="003311CE" w:rsidRDefault="00000000">
      <w:pPr>
        <w:pStyle w:val="Default"/>
        <w:spacing w:before="0" w:line="240" w:lineRule="auto"/>
        <w:rPr>
          <w:rFonts w:ascii="Times New Roman" w:eastAsia="Times New Roman" w:hAnsi="Times New Roman" w:cs="Times New Roman"/>
          <w:sz w:val="34"/>
          <w:szCs w:val="34"/>
        </w:rPr>
      </w:pPr>
      <w:r>
        <w:rPr>
          <w:rFonts w:ascii="Times New Roman" w:hAnsi="Times New Roman"/>
          <w:sz w:val="34"/>
          <w:szCs w:val="34"/>
          <w:lang w:val="en-US"/>
        </w:rPr>
        <w:t>I WANT TO INVEST</w:t>
      </w:r>
    </w:p>
    <w:p w14:paraId="0F153D4D"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 xml:space="preserve">GREAT, </w:t>
      </w:r>
      <w:r>
        <w:rPr>
          <w:rFonts w:ascii="Times New Roman" w:hAnsi="Times New Roman"/>
          <w:color w:val="1F2225"/>
          <w:sz w:val="34"/>
          <w:szCs w:val="34"/>
          <w:lang w:val="en-US"/>
        </w:rPr>
        <w:t>THIS IS THE MOMENT THAT WILL CHANGE YOUR FUTURE</w:t>
      </w:r>
    </w:p>
    <w:p w14:paraId="3CDD622E"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Experienced investment specialists will guide you through the entire process and the details of the offer during a personal meeting. Leave us your contact information, and we will get in touch with you.</w:t>
      </w:r>
    </w:p>
    <w:p w14:paraId="140C42D3"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356C5066"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How Does It Work?</w:t>
      </w:r>
    </w:p>
    <w:p w14:paraId="1755384B"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3B5D438D"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WE ENSURE A SMOOTH INVESTMENT PROCESS</w:t>
      </w:r>
    </w:p>
    <w:p w14:paraId="03F55BCE"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1. Schedule a Personal Meeting</w:t>
      </w:r>
    </w:p>
    <w:p w14:paraId="76CFB0AB" w14:textId="77777777" w:rsidR="003311CE" w:rsidRDefault="00000000">
      <w:pPr>
        <w:pStyle w:val="Default"/>
        <w:spacing w:before="0" w:line="240" w:lineRule="auto"/>
        <w:rPr>
          <w:rFonts w:ascii="Times New Roman" w:eastAsia="Times New Roman" w:hAnsi="Times New Roman" w:cs="Times New Roman"/>
          <w:color w:val="1F2225"/>
          <w:sz w:val="34"/>
          <w:szCs w:val="34"/>
        </w:rPr>
      </w:pPr>
      <w:proofErr w:type="spellStart"/>
      <w:r>
        <w:rPr>
          <w:rFonts w:ascii="Times New Roman" w:hAnsi="Times New Roman"/>
          <w:color w:val="1F2225"/>
          <w:sz w:val="34"/>
          <w:szCs w:val="34"/>
          <w:lang w:val="de-DE"/>
        </w:rPr>
        <w:t>We</w:t>
      </w:r>
      <w:proofErr w:type="spellEnd"/>
      <w:r>
        <w:rPr>
          <w:rFonts w:ascii="Times New Roman" w:hAnsi="Times New Roman"/>
          <w:color w:val="1F2225"/>
          <w:sz w:val="34"/>
          <w:szCs w:val="34"/>
          <w:rtl/>
        </w:rPr>
        <w:t>’</w:t>
      </w:r>
      <w:r>
        <w:rPr>
          <w:rFonts w:ascii="Times New Roman" w:hAnsi="Times New Roman"/>
          <w:color w:val="1F2225"/>
          <w:sz w:val="34"/>
          <w:szCs w:val="34"/>
          <w:lang w:val="en-US"/>
        </w:rPr>
        <w:t xml:space="preserve">re happy to meet you at our office or at a location of your choice, whichever suits you best. </w:t>
      </w:r>
    </w:p>
    <w:p w14:paraId="18B9913A"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2. Evaluate Your Expectations</w:t>
      </w:r>
    </w:p>
    <w:p w14:paraId="22051059"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You can expect an initial evaluation during the first meeting, where our specialist will help you find the best way for your finances to immediately start working in your </w:t>
      </w:r>
      <w:proofErr w:type="spellStart"/>
      <w:r>
        <w:rPr>
          <w:rFonts w:ascii="Times New Roman" w:hAnsi="Times New Roman"/>
          <w:color w:val="1F2225"/>
          <w:sz w:val="34"/>
          <w:szCs w:val="34"/>
          <w:lang w:val="en-US"/>
        </w:rPr>
        <w:t>favour</w:t>
      </w:r>
      <w:proofErr w:type="spellEnd"/>
      <w:r>
        <w:rPr>
          <w:rFonts w:ascii="Times New Roman" w:hAnsi="Times New Roman"/>
          <w:color w:val="1F2225"/>
          <w:sz w:val="34"/>
          <w:szCs w:val="34"/>
        </w:rPr>
        <w:t>.</w:t>
      </w:r>
    </w:p>
    <w:p w14:paraId="3750FB9A"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3. Start investing</w:t>
      </w:r>
    </w:p>
    <w:p w14:paraId="38D1118C"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lastRenderedPageBreak/>
        <w:t>Since mutual funds are about co-ownership, all contracts are concluded directly through our dealer or via our direct business partners.</w:t>
      </w:r>
    </w:p>
    <w:p w14:paraId="479AF017"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4. Manage Your Investments Conveniently </w:t>
      </w:r>
    </w:p>
    <w:p w14:paraId="1DF98018"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Through the app provided by our distribution partners, securities dealer CYRRUS </w:t>
      </w:r>
      <w:proofErr w:type="spellStart"/>
      <w:r>
        <w:rPr>
          <w:rFonts w:ascii="Times New Roman" w:hAnsi="Times New Roman"/>
          <w:color w:val="1F2225"/>
          <w:sz w:val="34"/>
          <w:szCs w:val="34"/>
          <w:lang w:val="en-US"/>
        </w:rPr>
        <w:t>a.s.</w:t>
      </w:r>
      <w:proofErr w:type="spellEnd"/>
      <w:r>
        <w:rPr>
          <w:rFonts w:ascii="Times New Roman" w:hAnsi="Times New Roman"/>
          <w:color w:val="1F2225"/>
          <w:sz w:val="34"/>
          <w:szCs w:val="34"/>
          <w:lang w:val="en-US"/>
        </w:rPr>
        <w:t xml:space="preserve">, and Amista Investment Company, </w:t>
      </w:r>
      <w:proofErr w:type="spellStart"/>
      <w:r>
        <w:rPr>
          <w:rFonts w:ascii="Times New Roman" w:hAnsi="Times New Roman"/>
          <w:color w:val="1F2225"/>
          <w:sz w:val="34"/>
          <w:szCs w:val="34"/>
          <w:lang w:val="en-US"/>
        </w:rPr>
        <w:t>a.s.</w:t>
      </w:r>
      <w:proofErr w:type="spellEnd"/>
      <w:r>
        <w:rPr>
          <w:rFonts w:ascii="Times New Roman" w:hAnsi="Times New Roman"/>
          <w:color w:val="1F2225"/>
          <w:sz w:val="34"/>
          <w:szCs w:val="34"/>
          <w:lang w:val="en-US"/>
        </w:rPr>
        <w:t>, you have full control over your investment portfolio. You will receive regular updates on the fund and its performance. All necessary data can be found in the fund reports.</w:t>
      </w:r>
    </w:p>
    <w:p w14:paraId="07B3D51D"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5. Sell Your Share Anytime </w:t>
      </w:r>
    </w:p>
    <w:p w14:paraId="19037C73"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If you decide to sell your share, simply reach out to us, and we will handle the entire process for you. </w:t>
      </w:r>
    </w:p>
    <w:p w14:paraId="35CA031F" w14:textId="77777777" w:rsidR="003311CE" w:rsidRDefault="003311CE">
      <w:pPr>
        <w:pStyle w:val="Default"/>
        <w:spacing w:before="0" w:line="240" w:lineRule="auto"/>
        <w:rPr>
          <w:rFonts w:ascii="Times New Roman" w:eastAsia="Times New Roman" w:hAnsi="Times New Roman" w:cs="Times New Roman"/>
          <w:sz w:val="34"/>
          <w:szCs w:val="34"/>
        </w:rPr>
      </w:pPr>
    </w:p>
    <w:p w14:paraId="21E690B5"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Schedule a Personal Meeting </w:t>
      </w:r>
    </w:p>
    <w:p w14:paraId="254A3E6E"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Name</w:t>
      </w:r>
    </w:p>
    <w:p w14:paraId="2C49D129"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E-mail</w:t>
      </w:r>
    </w:p>
    <w:p w14:paraId="26E9EB83" w14:textId="77777777" w:rsidR="003311CE" w:rsidRDefault="00000000">
      <w:pPr>
        <w:pStyle w:val="Default"/>
        <w:spacing w:before="0" w:line="240" w:lineRule="auto"/>
        <w:rPr>
          <w:rFonts w:ascii="Times New Roman" w:eastAsia="Times New Roman" w:hAnsi="Times New Roman" w:cs="Times New Roman"/>
          <w:color w:val="1F2225"/>
          <w:sz w:val="34"/>
          <w:szCs w:val="34"/>
        </w:rPr>
      </w:pPr>
      <w:proofErr w:type="spellStart"/>
      <w:r>
        <w:rPr>
          <w:rFonts w:ascii="Times New Roman" w:hAnsi="Times New Roman"/>
          <w:color w:val="1F2225"/>
          <w:sz w:val="34"/>
          <w:szCs w:val="34"/>
        </w:rPr>
        <w:t>Phone</w:t>
      </w:r>
      <w:proofErr w:type="spellEnd"/>
    </w:p>
    <w:p w14:paraId="76FCBD5B"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de-DE"/>
        </w:rPr>
        <w:t>Message</w:t>
      </w:r>
    </w:p>
    <w:p w14:paraId="58F931CF"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Send </w:t>
      </w:r>
    </w:p>
    <w:p w14:paraId="6AF8C5D0"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de-DE"/>
        </w:rPr>
        <w:t xml:space="preserve">Michal </w:t>
      </w:r>
      <w:proofErr w:type="spellStart"/>
      <w:r>
        <w:rPr>
          <w:rFonts w:ascii="Times New Roman" w:hAnsi="Times New Roman"/>
          <w:color w:val="1F2225"/>
          <w:sz w:val="34"/>
          <w:szCs w:val="34"/>
          <w:lang w:val="de-DE"/>
        </w:rPr>
        <w:t>Bene</w:t>
      </w:r>
      <w:proofErr w:type="spellEnd"/>
      <w:r>
        <w:rPr>
          <w:rFonts w:ascii="Times New Roman" w:hAnsi="Times New Roman"/>
          <w:color w:val="1F2225"/>
          <w:sz w:val="34"/>
          <w:szCs w:val="34"/>
        </w:rPr>
        <w:t>š</w:t>
      </w:r>
    </w:p>
    <w:p w14:paraId="64C9A0D1"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Partner &amp; Division Director </w:t>
      </w:r>
    </w:p>
    <w:p w14:paraId="262B4D44" w14:textId="77777777" w:rsidR="003311CE" w:rsidRDefault="003311CE">
      <w:pPr>
        <w:pStyle w:val="Default"/>
        <w:spacing w:before="0" w:line="240" w:lineRule="auto"/>
        <w:rPr>
          <w:rFonts w:ascii="Times New Roman" w:eastAsia="Times New Roman" w:hAnsi="Times New Roman" w:cs="Times New Roman"/>
          <w:sz w:val="34"/>
          <w:szCs w:val="34"/>
        </w:rPr>
      </w:pPr>
    </w:p>
    <w:p w14:paraId="663FED49"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de-DE"/>
        </w:rPr>
        <w:t xml:space="preserve">OUR DIRECT BUSINESS PARTNERS WILL ALSO GUIDE YOU </w:t>
      </w:r>
      <w:r>
        <w:rPr>
          <w:rFonts w:ascii="Times New Roman" w:hAnsi="Times New Roman"/>
          <w:color w:val="1F2225"/>
          <w:sz w:val="34"/>
          <w:szCs w:val="34"/>
          <w:lang w:val="en-US"/>
        </w:rPr>
        <w:t>THROUGHOUT</w:t>
      </w:r>
      <w:r>
        <w:rPr>
          <w:rFonts w:ascii="Times New Roman" w:hAnsi="Times New Roman"/>
          <w:color w:val="1F2225"/>
          <w:sz w:val="34"/>
          <w:szCs w:val="34"/>
          <w:lang w:val="de-DE"/>
        </w:rPr>
        <w:t xml:space="preserve"> THE ENTIRE PROCESS</w:t>
      </w:r>
    </w:p>
    <w:p w14:paraId="3D7F0394"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de-DE"/>
        </w:rPr>
        <w:t xml:space="preserve">INVESTMENT INTERMEDIARY </w:t>
      </w:r>
    </w:p>
    <w:p w14:paraId="4CB91A7C"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 xml:space="preserve">AMISTA investiční společnost, a.s. </w:t>
      </w:r>
    </w:p>
    <w:p w14:paraId="7439D917" w14:textId="77777777" w:rsidR="003311CE" w:rsidRDefault="00000000">
      <w:pPr>
        <w:pStyle w:val="Default"/>
        <w:spacing w:before="0" w:line="240" w:lineRule="auto"/>
        <w:rPr>
          <w:rFonts w:ascii="Times New Roman" w:eastAsia="Times New Roman" w:hAnsi="Times New Roman" w:cs="Times New Roman"/>
          <w:color w:val="1F2225"/>
          <w:sz w:val="34"/>
          <w:szCs w:val="34"/>
        </w:rPr>
      </w:pPr>
      <w:commentRangeStart w:id="7"/>
      <w:r>
        <w:rPr>
          <w:rFonts w:ascii="Times New Roman" w:hAnsi="Times New Roman"/>
          <w:color w:val="1F2225"/>
          <w:sz w:val="34"/>
          <w:szCs w:val="34"/>
        </w:rPr>
        <w:t xml:space="preserve">Fügnerova </w:t>
      </w:r>
    </w:p>
    <w:p w14:paraId="6A4A4396"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818/8</w:t>
      </w:r>
    </w:p>
    <w:p w14:paraId="3E0FB1A0"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fr-FR"/>
        </w:rPr>
        <w:t>702 00 Ostrava-P</w:t>
      </w:r>
      <w:proofErr w:type="spellStart"/>
      <w:r>
        <w:rPr>
          <w:rFonts w:ascii="Times New Roman" w:hAnsi="Times New Roman"/>
          <w:color w:val="1F2225"/>
          <w:sz w:val="34"/>
          <w:szCs w:val="34"/>
        </w:rPr>
        <w:t>řívoz</w:t>
      </w:r>
      <w:proofErr w:type="spellEnd"/>
    </w:p>
    <w:p w14:paraId="7B1E22AF"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Czech Republic</w:t>
      </w:r>
    </w:p>
    <w:p w14:paraId="4E25926D" w14:textId="77777777" w:rsidR="003311CE" w:rsidRDefault="00000000">
      <w:pPr>
        <w:pStyle w:val="Default"/>
        <w:spacing w:before="0" w:line="240" w:lineRule="auto"/>
        <w:rPr>
          <w:rFonts w:ascii="Times New Roman" w:eastAsia="Times New Roman" w:hAnsi="Times New Roman" w:cs="Times New Roman"/>
          <w:color w:val="0F5492"/>
          <w:sz w:val="34"/>
          <w:szCs w:val="34"/>
          <w:u w:color="0000ED"/>
        </w:rPr>
      </w:pPr>
      <w:hyperlink r:id="rId8" w:history="1">
        <w:r>
          <w:rPr>
            <w:rStyle w:val="Link"/>
            <w:rFonts w:ascii="Times New Roman" w:hAnsi="Times New Roman"/>
            <w:color w:val="0000EE"/>
            <w:sz w:val="34"/>
            <w:szCs w:val="34"/>
            <w:u w:color="0000ED"/>
          </w:rPr>
          <w:t>www.cz-in.cz</w:t>
        </w:r>
      </w:hyperlink>
      <w:commentRangeEnd w:id="7"/>
      <w:r w:rsidR="00146EA3">
        <w:rPr>
          <w:rStyle w:val="Odkaznakoment"/>
          <w:rFonts w:ascii="Times New Roman" w:hAnsi="Times New Roman" w:cs="Times New Roman"/>
          <w:color w:val="auto"/>
          <w:lang w:val="en-US" w:eastAsia="en-US"/>
          <w14:textOutline w14:w="0" w14:cap="rnd" w14:cmpd="sng" w14:algn="ctr">
            <w14:noFill/>
            <w14:prstDash w14:val="solid"/>
            <w14:bevel/>
          </w14:textOutline>
        </w:rPr>
        <w:commentReference w:id="7"/>
      </w:r>
    </w:p>
    <w:p w14:paraId="126F4D5F" w14:textId="77777777" w:rsidR="003311CE" w:rsidRDefault="003311CE">
      <w:pPr>
        <w:pStyle w:val="Default"/>
        <w:spacing w:before="0" w:line="240" w:lineRule="auto"/>
        <w:rPr>
          <w:rFonts w:ascii="Times New Roman" w:eastAsia="Times New Roman" w:hAnsi="Times New Roman" w:cs="Times New Roman"/>
          <w:color w:val="0F5492"/>
          <w:sz w:val="34"/>
          <w:szCs w:val="34"/>
          <w:u w:color="0000ED"/>
        </w:rPr>
      </w:pPr>
    </w:p>
    <w:p w14:paraId="52F7ECF5" w14:textId="77777777" w:rsidR="003311CE" w:rsidRDefault="00000000">
      <w:pPr>
        <w:pStyle w:val="Default"/>
        <w:spacing w:before="0" w:line="240" w:lineRule="auto"/>
        <w:rPr>
          <w:rFonts w:ascii="Times New Roman" w:eastAsia="Times New Roman" w:hAnsi="Times New Roman" w:cs="Times New Roman"/>
          <w:color w:val="141618"/>
          <w:sz w:val="34"/>
          <w:szCs w:val="34"/>
        </w:rPr>
      </w:pPr>
      <w:r>
        <w:rPr>
          <w:rFonts w:ascii="Times New Roman" w:hAnsi="Times New Roman"/>
          <w:color w:val="141618"/>
          <w:sz w:val="34"/>
          <w:szCs w:val="34"/>
          <w:lang w:val="en-US"/>
        </w:rPr>
        <w:t>SECURITIES</w:t>
      </w:r>
      <w:r>
        <w:rPr>
          <w:rFonts w:ascii="Times New Roman" w:hAnsi="Times New Roman"/>
          <w:color w:val="141618"/>
          <w:sz w:val="34"/>
          <w:szCs w:val="34"/>
          <w:lang w:val="de-DE"/>
        </w:rPr>
        <w:t xml:space="preserve"> DEALER</w:t>
      </w:r>
    </w:p>
    <w:p w14:paraId="0C4A5CBB"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CYRRUS, a.s.</w:t>
      </w:r>
    </w:p>
    <w:p w14:paraId="1BD430BA"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Veveří 3163/111</w:t>
      </w:r>
    </w:p>
    <w:p w14:paraId="365E0B4A"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fr-FR"/>
        </w:rPr>
        <w:t>616 00 Brno-</w:t>
      </w:r>
      <w:r>
        <w:rPr>
          <w:rFonts w:ascii="Times New Roman" w:hAnsi="Times New Roman"/>
          <w:color w:val="1F2225"/>
          <w:sz w:val="34"/>
          <w:szCs w:val="34"/>
        </w:rPr>
        <w:t>Ž</w:t>
      </w:r>
      <w:r>
        <w:rPr>
          <w:rFonts w:ascii="Times New Roman" w:hAnsi="Times New Roman"/>
          <w:color w:val="1F2225"/>
          <w:sz w:val="34"/>
          <w:szCs w:val="34"/>
          <w:lang w:val="nl-NL"/>
        </w:rPr>
        <w:t>abov</w:t>
      </w:r>
      <w:proofErr w:type="spellStart"/>
      <w:r>
        <w:rPr>
          <w:rFonts w:ascii="Times New Roman" w:hAnsi="Times New Roman"/>
          <w:color w:val="1F2225"/>
          <w:sz w:val="34"/>
          <w:szCs w:val="34"/>
        </w:rPr>
        <w:t>řesky</w:t>
      </w:r>
      <w:proofErr w:type="spellEnd"/>
    </w:p>
    <w:p w14:paraId="50E3E6CE"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Czech Republic</w:t>
      </w:r>
    </w:p>
    <w:p w14:paraId="521A4D45" w14:textId="77777777" w:rsidR="003311CE" w:rsidRDefault="00000000">
      <w:pPr>
        <w:pStyle w:val="Default"/>
        <w:spacing w:before="0" w:line="240" w:lineRule="auto"/>
        <w:rPr>
          <w:rFonts w:ascii="Times New Roman" w:eastAsia="Times New Roman" w:hAnsi="Times New Roman" w:cs="Times New Roman"/>
          <w:color w:val="0F5492"/>
          <w:sz w:val="34"/>
          <w:szCs w:val="34"/>
          <w:u w:color="0000ED"/>
        </w:rPr>
      </w:pPr>
      <w:hyperlink r:id="rId13" w:history="1">
        <w:r>
          <w:rPr>
            <w:rStyle w:val="Link"/>
            <w:rFonts w:ascii="Times New Roman" w:hAnsi="Times New Roman"/>
            <w:color w:val="0000EE"/>
            <w:sz w:val="34"/>
            <w:szCs w:val="34"/>
            <w:u w:color="0000ED"/>
          </w:rPr>
          <w:t>www.cyrrus.cz</w:t>
        </w:r>
      </w:hyperlink>
    </w:p>
    <w:p w14:paraId="56132123" w14:textId="77777777" w:rsidR="003311CE" w:rsidRDefault="003311CE">
      <w:pPr>
        <w:pStyle w:val="Default"/>
        <w:spacing w:before="0" w:line="240" w:lineRule="auto"/>
        <w:rPr>
          <w:rFonts w:ascii="Times New Roman" w:eastAsia="Times New Roman" w:hAnsi="Times New Roman" w:cs="Times New Roman"/>
          <w:sz w:val="34"/>
          <w:szCs w:val="34"/>
        </w:rPr>
      </w:pPr>
    </w:p>
    <w:p w14:paraId="36EB2A16"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YDEAL REAL ESTATE</w:t>
      </w:r>
    </w:p>
    <w:p w14:paraId="76BA56D2"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SOLID FOUNDATION FOR GROWING YOUR CAPITAL</w:t>
      </w:r>
    </w:p>
    <w:p w14:paraId="65A1A568"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I want to Invest </w:t>
      </w:r>
    </w:p>
    <w:p w14:paraId="05536F03"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6CD66C9A"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Discover the long-term appreciation of your funds in projects that not only create value to you as investors but also benefit the </w:t>
      </w:r>
      <w:proofErr w:type="gramStart"/>
      <w:r>
        <w:rPr>
          <w:rFonts w:ascii="Times New Roman" w:hAnsi="Times New Roman"/>
          <w:color w:val="1F2225"/>
          <w:sz w:val="34"/>
          <w:szCs w:val="34"/>
          <w:lang w:val="en-US"/>
        </w:rPr>
        <w:t>general public</w:t>
      </w:r>
      <w:proofErr w:type="gramEnd"/>
      <w:r>
        <w:rPr>
          <w:rFonts w:ascii="Times New Roman" w:hAnsi="Times New Roman"/>
          <w:color w:val="1F2225"/>
          <w:sz w:val="34"/>
          <w:szCs w:val="34"/>
          <w:lang w:val="en-US"/>
        </w:rPr>
        <w:t>.</w:t>
      </w:r>
    </w:p>
    <w:p w14:paraId="791137B8"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24937DB7" w14:textId="2FC16B19" w:rsidR="003311CE" w:rsidRDefault="00000000">
      <w:pPr>
        <w:pStyle w:val="Default"/>
        <w:spacing w:before="0" w:line="240" w:lineRule="auto"/>
        <w:rPr>
          <w:rFonts w:ascii="Times New Roman" w:eastAsia="Times New Roman" w:hAnsi="Times New Roman" w:cs="Times New Roman"/>
          <w:color w:val="1F2225"/>
          <w:sz w:val="34"/>
          <w:szCs w:val="34"/>
        </w:rPr>
      </w:pPr>
      <w:del w:id="8" w:author="David Zabadal" w:date="2024-10-08T09:51:00Z" w16du:dateUtc="2024-10-08T07:51:00Z">
        <w:r w:rsidDel="00146EA3">
          <w:rPr>
            <w:rFonts w:ascii="Times New Roman" w:hAnsi="Times New Roman"/>
            <w:color w:val="1F2225"/>
            <w:sz w:val="34"/>
            <w:szCs w:val="34"/>
            <w:lang w:val="en-US"/>
          </w:rPr>
          <w:delText xml:space="preserve">Current </w:delText>
        </w:r>
      </w:del>
      <w:ins w:id="9" w:author="David Zabadal" w:date="2024-10-08T09:51:00Z" w16du:dateUtc="2024-10-08T07:51:00Z">
        <w:r w:rsidR="00146EA3">
          <w:rPr>
            <w:rFonts w:ascii="Times New Roman" w:hAnsi="Times New Roman"/>
            <w:color w:val="1F2225"/>
            <w:sz w:val="34"/>
            <w:szCs w:val="34"/>
            <w:lang w:val="en-US"/>
          </w:rPr>
          <w:t>Target</w:t>
        </w:r>
        <w:r w:rsidR="00146EA3">
          <w:rPr>
            <w:rFonts w:ascii="Times New Roman" w:hAnsi="Times New Roman"/>
            <w:color w:val="1F2225"/>
            <w:sz w:val="34"/>
            <w:szCs w:val="34"/>
            <w:lang w:val="en-US"/>
          </w:rPr>
          <w:t xml:space="preserve"> </w:t>
        </w:r>
      </w:ins>
      <w:r>
        <w:rPr>
          <w:rFonts w:ascii="Times New Roman" w:hAnsi="Times New Roman"/>
          <w:color w:val="1F2225"/>
          <w:sz w:val="34"/>
          <w:szCs w:val="34"/>
          <w:lang w:val="en-US"/>
        </w:rPr>
        <w:t xml:space="preserve">Yield 6 </w:t>
      </w:r>
      <w:r>
        <w:rPr>
          <w:rFonts w:ascii="Times New Roman" w:hAnsi="Times New Roman"/>
          <w:color w:val="1F2225"/>
          <w:sz w:val="34"/>
          <w:szCs w:val="34"/>
        </w:rPr>
        <w:t xml:space="preserve">– 9% </w:t>
      </w:r>
      <w:proofErr w:type="spellStart"/>
      <w:r>
        <w:rPr>
          <w:rFonts w:ascii="Times New Roman" w:hAnsi="Times New Roman"/>
          <w:color w:val="1F2225"/>
          <w:sz w:val="34"/>
          <w:szCs w:val="34"/>
        </w:rPr>
        <w:t>p.a</w:t>
      </w:r>
      <w:proofErr w:type="spellEnd"/>
      <w:r>
        <w:rPr>
          <w:rFonts w:ascii="Times New Roman" w:hAnsi="Times New Roman"/>
          <w:color w:val="1F2225"/>
          <w:sz w:val="34"/>
          <w:szCs w:val="34"/>
        </w:rPr>
        <w:t>.</w:t>
      </w:r>
    </w:p>
    <w:p w14:paraId="494A904D"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Intended for: Qualified Investors</w:t>
      </w:r>
    </w:p>
    <w:p w14:paraId="4C8EA400"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Minimum Investment 1,000,000 CZK</w:t>
      </w:r>
    </w:p>
    <w:p w14:paraId="17367F86"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Investment Horizon 5 + years</w:t>
      </w:r>
    </w:p>
    <w:p w14:paraId="20C70442"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Fund Risk Rating (SRI) 317</w:t>
      </w:r>
    </w:p>
    <w:p w14:paraId="0DFB23E2"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Tax on Profit after 3 Years 0%</w:t>
      </w:r>
    </w:p>
    <w:p w14:paraId="769C48A6"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Cumulative Return Since Fund Inception 26.5%</w:t>
      </w:r>
    </w:p>
    <w:p w14:paraId="649C074E"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Property Value CZK 9.85 billion</w:t>
      </w:r>
    </w:p>
    <w:p w14:paraId="50D1370B"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Calculate the Valuation</w:t>
      </w:r>
    </w:p>
    <w:p w14:paraId="05397691"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fr-FR"/>
        </w:rPr>
        <w:t>Report IV.Q/2023</w:t>
      </w:r>
    </w:p>
    <w:p w14:paraId="08865CCA"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25A26922"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de-DE"/>
        </w:rPr>
        <w:t xml:space="preserve">INVESTMENTS WITH HIGH PROSPERITY. FOR YOU. </w:t>
      </w:r>
    </w:p>
    <w:p w14:paraId="62A7F638"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The </w:t>
      </w:r>
      <w:proofErr w:type="spellStart"/>
      <w:r>
        <w:rPr>
          <w:rFonts w:ascii="Times New Roman" w:hAnsi="Times New Roman"/>
          <w:color w:val="1F2225"/>
          <w:sz w:val="34"/>
          <w:szCs w:val="34"/>
          <w:lang w:val="en-US"/>
        </w:rPr>
        <w:t>YDeal</w:t>
      </w:r>
      <w:proofErr w:type="spellEnd"/>
      <w:r>
        <w:rPr>
          <w:rFonts w:ascii="Times New Roman" w:hAnsi="Times New Roman"/>
          <w:color w:val="1F2225"/>
          <w:sz w:val="34"/>
          <w:szCs w:val="34"/>
          <w:lang w:val="en-US"/>
        </w:rPr>
        <w:t xml:space="preserve"> Real Estate Sub-fund is designed for qualified investors, </w:t>
      </w:r>
      <w:proofErr w:type="spellStart"/>
      <w:r>
        <w:rPr>
          <w:rFonts w:ascii="Times New Roman" w:hAnsi="Times New Roman"/>
          <w:color w:val="1F2225"/>
          <w:sz w:val="34"/>
          <w:szCs w:val="34"/>
        </w:rPr>
        <w:t>focus</w:t>
      </w:r>
      <w:r>
        <w:rPr>
          <w:rFonts w:ascii="Times New Roman" w:hAnsi="Times New Roman"/>
          <w:color w:val="1F2225"/>
          <w:sz w:val="34"/>
          <w:szCs w:val="34"/>
          <w:lang w:val="en-US"/>
        </w:rPr>
        <w:t>ing</w:t>
      </w:r>
      <w:proofErr w:type="spellEnd"/>
      <w:r>
        <w:rPr>
          <w:rFonts w:ascii="Times New Roman" w:hAnsi="Times New Roman"/>
          <w:color w:val="1F2225"/>
          <w:sz w:val="34"/>
          <w:szCs w:val="34"/>
          <w:lang w:val="en-US"/>
        </w:rPr>
        <w:t xml:space="preserve"> on investments in income-generating properties - shopping </w:t>
      </w:r>
      <w:proofErr w:type="spellStart"/>
      <w:r>
        <w:rPr>
          <w:rFonts w:ascii="Times New Roman" w:hAnsi="Times New Roman"/>
          <w:color w:val="1F2225"/>
          <w:sz w:val="34"/>
          <w:szCs w:val="34"/>
          <w:lang w:val="en-US"/>
        </w:rPr>
        <w:t>centres</w:t>
      </w:r>
      <w:proofErr w:type="spellEnd"/>
      <w:r>
        <w:rPr>
          <w:rFonts w:ascii="Times New Roman" w:hAnsi="Times New Roman"/>
          <w:color w:val="1F2225"/>
          <w:sz w:val="34"/>
          <w:szCs w:val="34"/>
          <w:lang w:val="en-US"/>
        </w:rPr>
        <w:t xml:space="preserve">, retail chains, logistics and manufacturing facilities - with an emphasis on long-term stable leases. </w:t>
      </w:r>
    </w:p>
    <w:p w14:paraId="609DBD60"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1E76EF75"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GROWING INVESTMENTS EVEN IN UNCERTAIN TIMES </w:t>
      </w:r>
    </w:p>
    <w:p w14:paraId="53CD1E57"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As tenants, we </w:t>
      </w:r>
      <w:proofErr w:type="spellStart"/>
      <w:r>
        <w:rPr>
          <w:rFonts w:ascii="Times New Roman" w:hAnsi="Times New Roman"/>
          <w:color w:val="1F2225"/>
          <w:sz w:val="34"/>
          <w:szCs w:val="34"/>
          <w:lang w:val="en-US"/>
        </w:rPr>
        <w:t>prioritise</w:t>
      </w:r>
      <w:proofErr w:type="spellEnd"/>
      <w:r>
        <w:rPr>
          <w:rFonts w:ascii="Times New Roman" w:hAnsi="Times New Roman"/>
          <w:color w:val="1F2225"/>
          <w:sz w:val="34"/>
          <w:szCs w:val="34"/>
        </w:rPr>
        <w:t xml:space="preserve"> </w:t>
      </w:r>
      <w:r>
        <w:rPr>
          <w:rFonts w:ascii="Times New Roman" w:hAnsi="Times New Roman"/>
          <w:color w:val="1F2225"/>
          <w:sz w:val="34"/>
          <w:szCs w:val="34"/>
          <w:lang w:val="en-US"/>
        </w:rPr>
        <w:t>businesses from critical sectors and daily needs segments (groceries, drugstores, pharmacies, pet supplies) that continue to operate successfully even during challenging economic periods such as pandemics and crises. This approach ensures stable performance for the sub-fund and reliable income for investors.</w:t>
      </w:r>
    </w:p>
    <w:p w14:paraId="7F11CA57"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688C6A88"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Commercial</w:t>
      </w:r>
      <w:r>
        <w:rPr>
          <w:rFonts w:ascii="Times New Roman" w:hAnsi="Times New Roman"/>
          <w:color w:val="1F2225"/>
          <w:sz w:val="34"/>
          <w:szCs w:val="34"/>
        </w:rPr>
        <w:t xml:space="preserve"> </w:t>
      </w:r>
      <w:proofErr w:type="spellStart"/>
      <w:r>
        <w:rPr>
          <w:rFonts w:ascii="Times New Roman" w:hAnsi="Times New Roman"/>
          <w:color w:val="1F2225"/>
          <w:sz w:val="34"/>
          <w:szCs w:val="34"/>
        </w:rPr>
        <w:t>Zone</w:t>
      </w:r>
      <w:proofErr w:type="spellEnd"/>
      <w:r>
        <w:rPr>
          <w:rFonts w:ascii="Times New Roman" w:hAnsi="Times New Roman"/>
          <w:color w:val="1F2225"/>
          <w:sz w:val="34"/>
          <w:szCs w:val="34"/>
        </w:rPr>
        <w:t xml:space="preserve"> Nova Tesla</w:t>
      </w:r>
    </w:p>
    <w:p w14:paraId="6DDFD838" w14:textId="77777777" w:rsidR="003311CE" w:rsidRDefault="00000000">
      <w:pPr>
        <w:pStyle w:val="Default"/>
        <w:spacing w:before="0" w:line="240" w:lineRule="auto"/>
        <w:rPr>
          <w:rFonts w:ascii="Times New Roman" w:eastAsia="Times New Roman" w:hAnsi="Times New Roman" w:cs="Times New Roman"/>
          <w:color w:val="1F2225"/>
          <w:sz w:val="34"/>
          <w:szCs w:val="34"/>
        </w:rPr>
      </w:pPr>
      <w:proofErr w:type="spellStart"/>
      <w:r>
        <w:rPr>
          <w:rFonts w:ascii="Times New Roman" w:hAnsi="Times New Roman"/>
          <w:color w:val="1F2225"/>
          <w:sz w:val="34"/>
          <w:szCs w:val="34"/>
        </w:rPr>
        <w:t>Share</w:t>
      </w:r>
      <w:proofErr w:type="spellEnd"/>
      <w:r>
        <w:rPr>
          <w:rFonts w:ascii="Times New Roman" w:hAnsi="Times New Roman"/>
          <w:color w:val="1F2225"/>
          <w:sz w:val="34"/>
          <w:szCs w:val="34"/>
        </w:rPr>
        <w:t xml:space="preserve"> 100%</w:t>
      </w:r>
    </w:p>
    <w:p w14:paraId="3F76BD00"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Rentable Area of 1,384 m2</w:t>
      </w:r>
    </w:p>
    <w:p w14:paraId="493D8F21"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lastRenderedPageBreak/>
        <w:t>Occupancy 100%</w:t>
      </w:r>
    </w:p>
    <w:p w14:paraId="59A8AE91"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More about the project</w:t>
      </w:r>
    </w:p>
    <w:p w14:paraId="373DD8C1"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5AB1230D"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Shopping Centre</w:t>
      </w:r>
      <w:r>
        <w:rPr>
          <w:rFonts w:ascii="Times New Roman" w:hAnsi="Times New Roman"/>
          <w:color w:val="1F2225"/>
          <w:sz w:val="34"/>
          <w:szCs w:val="34"/>
        </w:rPr>
        <w:t xml:space="preserve"> OC Sokolov</w:t>
      </w:r>
    </w:p>
    <w:p w14:paraId="589A99BD" w14:textId="77777777" w:rsidR="003311CE" w:rsidRDefault="00000000">
      <w:pPr>
        <w:pStyle w:val="Default"/>
        <w:spacing w:before="0" w:line="240" w:lineRule="auto"/>
        <w:rPr>
          <w:rFonts w:ascii="Times New Roman" w:eastAsia="Times New Roman" w:hAnsi="Times New Roman" w:cs="Times New Roman"/>
          <w:color w:val="1F2225"/>
          <w:sz w:val="34"/>
          <w:szCs w:val="34"/>
        </w:rPr>
      </w:pPr>
      <w:proofErr w:type="spellStart"/>
      <w:r>
        <w:rPr>
          <w:rFonts w:ascii="Times New Roman" w:hAnsi="Times New Roman"/>
          <w:color w:val="1F2225"/>
          <w:sz w:val="34"/>
          <w:szCs w:val="34"/>
        </w:rPr>
        <w:t>Share</w:t>
      </w:r>
      <w:proofErr w:type="spellEnd"/>
      <w:r>
        <w:rPr>
          <w:rFonts w:ascii="Times New Roman" w:hAnsi="Times New Roman"/>
          <w:color w:val="1F2225"/>
          <w:sz w:val="34"/>
          <w:szCs w:val="34"/>
        </w:rPr>
        <w:t xml:space="preserve"> 100%</w:t>
      </w:r>
    </w:p>
    <w:p w14:paraId="3E08D6B4"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Rentable Area of 1,823 m2</w:t>
      </w:r>
    </w:p>
    <w:p w14:paraId="74219892"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Occupancy 100%</w:t>
      </w:r>
    </w:p>
    <w:p w14:paraId="47E7096E"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More about the project</w:t>
      </w:r>
    </w:p>
    <w:p w14:paraId="0561AC7D"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0F22DDA0" w14:textId="2541ADB0"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 xml:space="preserve">Slavkov </w:t>
      </w:r>
      <w:proofErr w:type="spellStart"/>
      <w:r>
        <w:rPr>
          <w:rFonts w:ascii="Times New Roman" w:hAnsi="Times New Roman"/>
          <w:color w:val="1F2225"/>
          <w:sz w:val="34"/>
          <w:szCs w:val="34"/>
        </w:rPr>
        <w:t>Brickworks</w:t>
      </w:r>
      <w:proofErr w:type="spellEnd"/>
      <w:ins w:id="10" w:author="David Zabadal" w:date="2024-10-08T09:53:00Z" w16du:dateUtc="2024-10-08T07:53:00Z">
        <w:r w:rsidR="00146EA3">
          <w:rPr>
            <w:rFonts w:ascii="Times New Roman" w:hAnsi="Times New Roman"/>
            <w:color w:val="1F2225"/>
            <w:sz w:val="34"/>
            <w:szCs w:val="34"/>
          </w:rPr>
          <w:t xml:space="preserve"> development </w:t>
        </w:r>
        <w:proofErr w:type="spellStart"/>
        <w:r w:rsidR="00146EA3">
          <w:rPr>
            <w:rFonts w:ascii="Times New Roman" w:hAnsi="Times New Roman"/>
            <w:color w:val="1F2225"/>
            <w:sz w:val="34"/>
            <w:szCs w:val="34"/>
          </w:rPr>
          <w:t>project</w:t>
        </w:r>
      </w:ins>
      <w:proofErr w:type="spellEnd"/>
    </w:p>
    <w:p w14:paraId="479D0F07"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Built-up Area 12,000 m2</w:t>
      </w:r>
    </w:p>
    <w:p w14:paraId="6F565974"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Total Land Area 110,000 m2</w:t>
      </w:r>
    </w:p>
    <w:p w14:paraId="5EB2B624"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Number of Storage and Office Buildings 11</w:t>
      </w:r>
    </w:p>
    <w:p w14:paraId="09027ECA"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More about the project</w:t>
      </w:r>
    </w:p>
    <w:p w14:paraId="3FC6BA97" w14:textId="77777777" w:rsidR="003311CE" w:rsidRDefault="003311CE">
      <w:pPr>
        <w:pStyle w:val="Default"/>
        <w:spacing w:before="0" w:line="240" w:lineRule="auto"/>
        <w:rPr>
          <w:rFonts w:ascii="Times New Roman" w:eastAsia="Times New Roman" w:hAnsi="Times New Roman" w:cs="Times New Roman"/>
          <w:sz w:val="34"/>
          <w:szCs w:val="34"/>
        </w:rPr>
      </w:pPr>
    </w:p>
    <w:p w14:paraId="45F0F6F7"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EXPERT MARKET KNOWLEDGE AND OPENNESS</w:t>
      </w:r>
    </w:p>
    <w:p w14:paraId="483F3FD7"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How Do We Create Investment Opportunities for Y</w:t>
      </w:r>
      <w:r>
        <w:rPr>
          <w:rFonts w:ascii="Times New Roman" w:hAnsi="Times New Roman"/>
          <w:color w:val="1F2225"/>
          <w:sz w:val="34"/>
          <w:szCs w:val="34"/>
          <w:lang w:val="zh-TW" w:eastAsia="zh-TW"/>
        </w:rPr>
        <w:t>ou?</w:t>
      </w:r>
    </w:p>
    <w:p w14:paraId="3D80FA57"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1. </w:t>
      </w:r>
      <w:r>
        <w:rPr>
          <w:rFonts w:ascii="Times New Roman" w:hAnsi="Times New Roman"/>
          <w:color w:val="1F2225"/>
          <w:sz w:val="34"/>
          <w:szCs w:val="34"/>
          <w:lang w:val="it-IT"/>
        </w:rPr>
        <w:t>Strategic Portfolio Diversification</w:t>
      </w:r>
    </w:p>
    <w:p w14:paraId="1810B047"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We select projects with stable returns and pricing in accordance with the other assets in our fund. This approach allows us to effectively respond to market changes and maintain portfolio stability.</w:t>
      </w:r>
    </w:p>
    <w:p w14:paraId="53475102"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2. Property Selection</w:t>
      </w:r>
    </w:p>
    <w:p w14:paraId="71FBA2EC"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We </w:t>
      </w:r>
      <w:proofErr w:type="spellStart"/>
      <w:r>
        <w:rPr>
          <w:rFonts w:ascii="Times New Roman" w:hAnsi="Times New Roman"/>
          <w:color w:val="1F2225"/>
          <w:sz w:val="34"/>
          <w:szCs w:val="34"/>
          <w:lang w:val="en-US"/>
        </w:rPr>
        <w:t>utilise</w:t>
      </w:r>
      <w:proofErr w:type="spellEnd"/>
      <w:r>
        <w:rPr>
          <w:rFonts w:ascii="Times New Roman" w:hAnsi="Times New Roman"/>
          <w:color w:val="1F2225"/>
          <w:sz w:val="34"/>
          <w:szCs w:val="34"/>
          <w:lang w:val="en-US"/>
        </w:rPr>
        <w:t xml:space="preserve"> RICS valuation, a globally respected methodology for accurately determining the market value of real estate. This provides our investors with a transparent income model, clear exit strategies, and stable share value.</w:t>
      </w:r>
    </w:p>
    <w:p w14:paraId="5DA638D6"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3. </w:t>
      </w:r>
      <w:r>
        <w:rPr>
          <w:rFonts w:ascii="Times New Roman" w:hAnsi="Times New Roman"/>
          <w:color w:val="1F2225"/>
          <w:sz w:val="34"/>
          <w:szCs w:val="34"/>
          <w:lang w:val="fr-FR"/>
        </w:rPr>
        <w:t xml:space="preserve">Partner </w:t>
      </w:r>
      <w:proofErr w:type="spellStart"/>
      <w:r>
        <w:rPr>
          <w:rFonts w:ascii="Times New Roman" w:hAnsi="Times New Roman"/>
          <w:color w:val="1F2225"/>
          <w:sz w:val="34"/>
          <w:szCs w:val="34"/>
          <w:lang w:val="fr-FR"/>
        </w:rPr>
        <w:t>Selection</w:t>
      </w:r>
      <w:proofErr w:type="spellEnd"/>
      <w:r>
        <w:rPr>
          <w:rFonts w:ascii="Times New Roman" w:hAnsi="Times New Roman"/>
          <w:color w:val="1F2225"/>
          <w:sz w:val="34"/>
          <w:szCs w:val="34"/>
          <w:lang w:val="fr-FR"/>
        </w:rPr>
        <w:t xml:space="preserve"> </w:t>
      </w:r>
    </w:p>
    <w:p w14:paraId="4CDF4262"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When choosing and acquiring tenants, we focus on several key aspects:</w:t>
      </w:r>
    </w:p>
    <w:p w14:paraId="2C027EDF"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Ensuring long-term leases</w:t>
      </w:r>
    </w:p>
    <w:p w14:paraId="76C9FF9C"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The reputation and economic strength of potential tenants</w:t>
      </w:r>
    </w:p>
    <w:p w14:paraId="3E5FF244"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The potential and stability of the industry in which the tenant operates</w:t>
      </w:r>
    </w:p>
    <w:p w14:paraId="01DDF871"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4. Long-term Contracting </w:t>
      </w:r>
    </w:p>
    <w:p w14:paraId="3B90C372"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Our contracts are carefully designed to be transparent and fair to tenants, supporting their growth. At the same time, they protect investors from the impacts of macroeconomic factors such as interest rate fluctuations and inflation. </w:t>
      </w:r>
    </w:p>
    <w:p w14:paraId="3BA6AF54"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lastRenderedPageBreak/>
        <w:t xml:space="preserve">5. </w:t>
      </w:r>
      <w:r>
        <w:rPr>
          <w:rFonts w:ascii="Times New Roman" w:hAnsi="Times New Roman"/>
          <w:color w:val="1F2225"/>
          <w:sz w:val="34"/>
          <w:szCs w:val="34"/>
          <w:lang w:val="fr-FR"/>
        </w:rPr>
        <w:t xml:space="preserve">Project Management </w:t>
      </w:r>
    </w:p>
    <w:p w14:paraId="04A0FBDE"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We ensure the smooth operation of properties and the satisfaction of tenants by swiftly resolving issues. In the event of a tenant departure, we promptly find a replacement, guaranteeing minimal vacancy and stable income.</w:t>
      </w:r>
    </w:p>
    <w:p w14:paraId="2EEB18AA"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0C1E0143"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Development of Investment Share Value </w:t>
      </w:r>
    </w:p>
    <w:p w14:paraId="76231019"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Value of the security</w:t>
      </w:r>
    </w:p>
    <w:p w14:paraId="3A2D8818"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As of September 30, 2023, 1.0982 CZK </w:t>
      </w:r>
    </w:p>
    <w:p w14:paraId="7FCAC1AE" w14:textId="77777777" w:rsidR="003311CE" w:rsidRDefault="00000000">
      <w:pPr>
        <w:pStyle w:val="Default"/>
        <w:spacing w:before="0" w:line="240" w:lineRule="auto"/>
        <w:rPr>
          <w:rFonts w:ascii="Times New Roman" w:eastAsia="Times New Roman" w:hAnsi="Times New Roman" w:cs="Times New Roman"/>
          <w:color w:val="1F2225"/>
          <w:sz w:val="34"/>
          <w:szCs w:val="34"/>
        </w:rPr>
      </w:pPr>
      <w:proofErr w:type="spellStart"/>
      <w:r>
        <w:rPr>
          <w:rFonts w:ascii="Times New Roman" w:hAnsi="Times New Roman"/>
          <w:color w:val="1F2225"/>
          <w:sz w:val="34"/>
          <w:szCs w:val="34"/>
        </w:rPr>
        <w:t>Cumulative</w:t>
      </w:r>
      <w:proofErr w:type="spellEnd"/>
      <w:r>
        <w:rPr>
          <w:rFonts w:ascii="Times New Roman" w:hAnsi="Times New Roman"/>
          <w:color w:val="1F2225"/>
          <w:sz w:val="34"/>
          <w:szCs w:val="34"/>
        </w:rPr>
        <w:t xml:space="preserve"> </w:t>
      </w:r>
      <w:r>
        <w:rPr>
          <w:rFonts w:ascii="Times New Roman" w:hAnsi="Times New Roman"/>
          <w:color w:val="1F2225"/>
          <w:sz w:val="34"/>
          <w:szCs w:val="34"/>
          <w:lang w:val="en-US"/>
        </w:rPr>
        <w:t>P</w:t>
      </w:r>
      <w:r>
        <w:rPr>
          <w:rFonts w:ascii="Times New Roman" w:hAnsi="Times New Roman"/>
          <w:color w:val="1F2225"/>
          <w:sz w:val="34"/>
          <w:szCs w:val="34"/>
          <w:lang w:val="da-DK"/>
        </w:rPr>
        <w:t>erformance</w:t>
      </w:r>
    </w:p>
    <w:p w14:paraId="20751C8F"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As of September 30, 2023</w:t>
      </w:r>
    </w:p>
    <w:p w14:paraId="47D5669A"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 xml:space="preserve">1 </w:t>
      </w:r>
      <w:r>
        <w:rPr>
          <w:rFonts w:ascii="Times New Roman" w:hAnsi="Times New Roman"/>
          <w:color w:val="1F2225"/>
          <w:sz w:val="34"/>
          <w:szCs w:val="34"/>
          <w:lang w:val="en-US"/>
        </w:rPr>
        <w:t>Month 0.82%</w:t>
      </w:r>
    </w:p>
    <w:p w14:paraId="60CDF4D0"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 xml:space="preserve">3 </w:t>
      </w:r>
      <w:r>
        <w:rPr>
          <w:rFonts w:ascii="Times New Roman" w:hAnsi="Times New Roman"/>
          <w:color w:val="1F2225"/>
          <w:sz w:val="34"/>
          <w:szCs w:val="34"/>
          <w:lang w:val="en-US"/>
        </w:rPr>
        <w:t>Months 2.07%</w:t>
      </w:r>
    </w:p>
    <w:p w14:paraId="5835CBB8"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 xml:space="preserve">6 </w:t>
      </w:r>
      <w:r>
        <w:rPr>
          <w:rFonts w:ascii="Times New Roman" w:hAnsi="Times New Roman"/>
          <w:color w:val="1F2225"/>
          <w:sz w:val="34"/>
          <w:szCs w:val="34"/>
          <w:lang w:val="en-US"/>
        </w:rPr>
        <w:t>Months 4.96%</w:t>
      </w:r>
    </w:p>
    <w:p w14:paraId="22D52ADC"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 xml:space="preserve">1 </w:t>
      </w:r>
      <w:r>
        <w:rPr>
          <w:rFonts w:ascii="Times New Roman" w:hAnsi="Times New Roman"/>
          <w:color w:val="1F2225"/>
          <w:sz w:val="34"/>
          <w:szCs w:val="34"/>
          <w:lang w:val="en-US"/>
        </w:rPr>
        <w:t>Year 9.88%</w:t>
      </w:r>
    </w:p>
    <w:p w14:paraId="66DA0BAB"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Since I</w:t>
      </w:r>
      <w:proofErr w:type="spellStart"/>
      <w:r>
        <w:rPr>
          <w:rFonts w:ascii="Times New Roman" w:hAnsi="Times New Roman"/>
          <w:color w:val="1F2225"/>
          <w:sz w:val="34"/>
          <w:szCs w:val="34"/>
          <w:lang w:val="fr-FR"/>
        </w:rPr>
        <w:t>nception</w:t>
      </w:r>
      <w:proofErr w:type="spellEnd"/>
      <w:r>
        <w:rPr>
          <w:rFonts w:ascii="Times New Roman" w:hAnsi="Times New Roman"/>
          <w:color w:val="1F2225"/>
          <w:sz w:val="34"/>
          <w:szCs w:val="34"/>
          <w:lang w:val="fr-FR"/>
        </w:rPr>
        <w:t xml:space="preserve"> 38.9%</w:t>
      </w:r>
    </w:p>
    <w:p w14:paraId="55FE7F7A"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1F6D5BCA"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Development of Security Value</w:t>
      </w:r>
    </w:p>
    <w:p w14:paraId="41672083"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I want to Invest</w:t>
      </w:r>
    </w:p>
    <w:p w14:paraId="2C570A0C" w14:textId="77777777" w:rsidR="003311CE" w:rsidRDefault="003311CE">
      <w:pPr>
        <w:pStyle w:val="Default"/>
        <w:spacing w:before="0" w:line="240" w:lineRule="auto"/>
        <w:rPr>
          <w:rFonts w:ascii="Times New Roman" w:eastAsia="Times New Roman" w:hAnsi="Times New Roman" w:cs="Times New Roman"/>
          <w:sz w:val="34"/>
          <w:szCs w:val="34"/>
        </w:rPr>
      </w:pPr>
    </w:p>
    <w:p w14:paraId="22293AA3"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rPr>
        <w:t>Sub</w:t>
      </w:r>
      <w:r>
        <w:rPr>
          <w:rFonts w:ascii="Times New Roman" w:hAnsi="Times New Roman"/>
          <w:color w:val="1F2225"/>
          <w:sz w:val="34"/>
          <w:szCs w:val="34"/>
          <w:lang w:val="en-US"/>
        </w:rPr>
        <w:t>-</w:t>
      </w:r>
      <w:r>
        <w:rPr>
          <w:rFonts w:ascii="Times New Roman" w:hAnsi="Times New Roman"/>
          <w:color w:val="1F2225"/>
          <w:sz w:val="34"/>
          <w:szCs w:val="34"/>
          <w:lang w:val="de-DE"/>
        </w:rPr>
        <w:t>Fund Parameters</w:t>
      </w:r>
    </w:p>
    <w:p w14:paraId="22BB559C" w14:textId="77777777" w:rsidR="003311CE" w:rsidRDefault="003311CE">
      <w:pPr>
        <w:pStyle w:val="Default"/>
        <w:spacing w:before="0" w:line="240" w:lineRule="auto"/>
        <w:rPr>
          <w:rFonts w:ascii="Times New Roman" w:eastAsia="Times New Roman" w:hAnsi="Times New Roman" w:cs="Times New Roman"/>
          <w:sz w:val="34"/>
          <w:szCs w:val="34"/>
        </w:rPr>
      </w:pPr>
    </w:p>
    <w:p w14:paraId="07D005B6"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Downloadable Files</w:t>
      </w:r>
    </w:p>
    <w:p w14:paraId="5277C7E5"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Mandatory Public Documents</w:t>
      </w:r>
    </w:p>
    <w:p w14:paraId="583C7F8C"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de-DE"/>
        </w:rPr>
        <w:t xml:space="preserve">Fund Statute </w:t>
      </w:r>
      <w:proofErr w:type="spellStart"/>
      <w:r>
        <w:rPr>
          <w:rFonts w:ascii="Times New Roman" w:hAnsi="Times New Roman"/>
          <w:color w:val="1F2225"/>
          <w:sz w:val="34"/>
          <w:szCs w:val="34"/>
          <w:lang w:val="de-DE"/>
        </w:rPr>
        <w:t>YDeal</w:t>
      </w:r>
      <w:proofErr w:type="spellEnd"/>
      <w:r>
        <w:rPr>
          <w:rFonts w:ascii="Times New Roman" w:hAnsi="Times New Roman"/>
          <w:color w:val="1F2225"/>
          <w:sz w:val="34"/>
          <w:szCs w:val="34"/>
          <w:lang w:val="de-DE"/>
        </w:rPr>
        <w:t xml:space="preserve"> Funds SICAV </w:t>
      </w:r>
      <w:proofErr w:type="spellStart"/>
      <w:r>
        <w:rPr>
          <w:rFonts w:ascii="Times New Roman" w:hAnsi="Times New Roman"/>
          <w:color w:val="1F2225"/>
          <w:sz w:val="34"/>
          <w:szCs w:val="34"/>
          <w:lang w:val="de-DE"/>
        </w:rPr>
        <w:t>a.s.</w:t>
      </w:r>
      <w:proofErr w:type="spellEnd"/>
    </w:p>
    <w:p w14:paraId="23F5F228"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Sub-fund</w:t>
      </w:r>
      <w:r>
        <w:rPr>
          <w:rFonts w:ascii="Times New Roman" w:hAnsi="Times New Roman"/>
          <w:color w:val="1F2225"/>
          <w:sz w:val="34"/>
          <w:szCs w:val="34"/>
        </w:rPr>
        <w:t xml:space="preserve"> </w:t>
      </w:r>
      <w:proofErr w:type="spellStart"/>
      <w:r>
        <w:rPr>
          <w:rFonts w:ascii="Times New Roman" w:hAnsi="Times New Roman"/>
          <w:color w:val="1F2225"/>
          <w:sz w:val="34"/>
          <w:szCs w:val="34"/>
        </w:rPr>
        <w:t>Statu</w:t>
      </w:r>
      <w:proofErr w:type="spellEnd"/>
      <w:r>
        <w:rPr>
          <w:rFonts w:ascii="Times New Roman" w:hAnsi="Times New Roman"/>
          <w:color w:val="1F2225"/>
          <w:sz w:val="34"/>
          <w:szCs w:val="34"/>
          <w:lang w:val="en-US"/>
        </w:rPr>
        <w:t>t</w:t>
      </w:r>
      <w:r>
        <w:rPr>
          <w:rFonts w:ascii="Times New Roman" w:hAnsi="Times New Roman"/>
          <w:color w:val="1F2225"/>
          <w:sz w:val="34"/>
          <w:szCs w:val="34"/>
          <w:lang w:val="es-ES_tradnl"/>
        </w:rPr>
        <w:t xml:space="preserve">e </w:t>
      </w:r>
      <w:proofErr w:type="spellStart"/>
      <w:r>
        <w:rPr>
          <w:rFonts w:ascii="Times New Roman" w:hAnsi="Times New Roman"/>
          <w:color w:val="1F2225"/>
          <w:sz w:val="34"/>
          <w:szCs w:val="34"/>
          <w:lang w:val="es-ES_tradnl"/>
        </w:rPr>
        <w:t>YDeal</w:t>
      </w:r>
      <w:proofErr w:type="spellEnd"/>
      <w:r>
        <w:rPr>
          <w:rFonts w:ascii="Times New Roman" w:hAnsi="Times New Roman"/>
          <w:color w:val="1F2225"/>
          <w:sz w:val="34"/>
          <w:szCs w:val="34"/>
          <w:lang w:val="es-ES_tradnl"/>
        </w:rPr>
        <w:t xml:space="preserve"> Cars</w:t>
      </w:r>
    </w:p>
    <w:p w14:paraId="2D57A945"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Key Information Document (KID)</w:t>
      </w:r>
    </w:p>
    <w:p w14:paraId="17059383" w14:textId="77777777" w:rsidR="003311CE" w:rsidRDefault="003311CE">
      <w:pPr>
        <w:pStyle w:val="Default"/>
        <w:spacing w:before="0" w:line="240" w:lineRule="auto"/>
        <w:rPr>
          <w:rFonts w:ascii="Times New Roman" w:eastAsia="Times New Roman" w:hAnsi="Times New Roman" w:cs="Times New Roman"/>
          <w:sz w:val="34"/>
          <w:szCs w:val="34"/>
        </w:rPr>
      </w:pPr>
    </w:p>
    <w:p w14:paraId="4BF8BB17"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DISCOVER MORE WAYS TO GROW YOUR MONEY </w:t>
      </w:r>
    </w:p>
    <w:p w14:paraId="202E4B88" w14:textId="77777777" w:rsidR="003311CE" w:rsidRDefault="003311CE">
      <w:pPr>
        <w:pStyle w:val="Default"/>
        <w:spacing w:before="0" w:line="240" w:lineRule="auto"/>
        <w:rPr>
          <w:rFonts w:ascii="Times New Roman" w:eastAsia="Times New Roman" w:hAnsi="Times New Roman" w:cs="Times New Roman"/>
          <w:sz w:val="34"/>
          <w:szCs w:val="34"/>
        </w:rPr>
      </w:pPr>
    </w:p>
    <w:p w14:paraId="2B1462A5"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YDEAL CARS </w:t>
      </w:r>
    </w:p>
    <w:p w14:paraId="48191D4C"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PRIDE OF YOUR INVESTMENT PORTFOLIO </w:t>
      </w:r>
    </w:p>
    <w:p w14:paraId="0685BFC9"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I WANT TO INVEST</w:t>
      </w:r>
    </w:p>
    <w:p w14:paraId="541B26F5" w14:textId="0B81D2D9"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Ful</w:t>
      </w:r>
      <w:del w:id="11" w:author="David Zabadal" w:date="2024-10-08T10:26:00Z" w16du:dateUtc="2024-10-08T08:26:00Z">
        <w:r w:rsidDel="00E10911">
          <w:rPr>
            <w:rFonts w:ascii="Times New Roman" w:hAnsi="Times New Roman"/>
            <w:color w:val="1F2225"/>
            <w:sz w:val="34"/>
            <w:szCs w:val="34"/>
            <w:lang w:val="en-US"/>
          </w:rPr>
          <w:delText>l</w:delText>
        </w:r>
      </w:del>
      <w:r>
        <w:rPr>
          <w:rFonts w:ascii="Times New Roman" w:hAnsi="Times New Roman"/>
          <w:color w:val="1F2225"/>
          <w:sz w:val="34"/>
          <w:szCs w:val="34"/>
          <w:lang w:val="en-US"/>
        </w:rPr>
        <w:t>fil</w:t>
      </w:r>
      <w:del w:id="12" w:author="David Zabadal" w:date="2024-10-08T10:26:00Z" w16du:dateUtc="2024-10-08T08:26:00Z">
        <w:r w:rsidDel="00E10911">
          <w:rPr>
            <w:rFonts w:ascii="Times New Roman" w:hAnsi="Times New Roman"/>
            <w:color w:val="1F2225"/>
            <w:sz w:val="34"/>
            <w:szCs w:val="34"/>
            <w:lang w:val="en-US"/>
          </w:rPr>
          <w:delText>l</w:delText>
        </w:r>
      </w:del>
      <w:r>
        <w:rPr>
          <w:rFonts w:ascii="Times New Roman" w:hAnsi="Times New Roman"/>
          <w:color w:val="1F2225"/>
          <w:sz w:val="34"/>
          <w:szCs w:val="34"/>
          <w:lang w:val="en-US"/>
        </w:rPr>
        <w:t xml:space="preserve"> a dream that others don</w:t>
      </w:r>
      <w:r>
        <w:rPr>
          <w:rFonts w:ascii="Times New Roman" w:hAnsi="Times New Roman"/>
          <w:color w:val="1F2225"/>
          <w:sz w:val="34"/>
          <w:szCs w:val="34"/>
          <w:rtl/>
        </w:rPr>
        <w:t>’</w:t>
      </w:r>
      <w:r>
        <w:rPr>
          <w:rFonts w:ascii="Times New Roman" w:hAnsi="Times New Roman"/>
          <w:color w:val="1F2225"/>
          <w:sz w:val="34"/>
          <w:szCs w:val="34"/>
          <w:lang w:val="en-US"/>
        </w:rPr>
        <w:t>t even dare to dream. Invest with us in legendary, historically rare collector vehicles - Classic Cars.</w:t>
      </w:r>
    </w:p>
    <w:p w14:paraId="30B273E6"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491511CD" w14:textId="5FFE1785"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Target Yield </w:t>
      </w:r>
      <w:ins w:id="13" w:author="David Zabadal" w:date="2024-10-08T10:26:00Z" w16du:dateUtc="2024-10-08T08:26:00Z">
        <w:r w:rsidR="00E10911">
          <w:rPr>
            <w:rFonts w:ascii="Times New Roman" w:hAnsi="Times New Roman"/>
            <w:color w:val="1F2225"/>
            <w:sz w:val="34"/>
            <w:szCs w:val="34"/>
            <w:lang w:val="en-US"/>
          </w:rPr>
          <w:t>10-</w:t>
        </w:r>
      </w:ins>
      <w:r>
        <w:rPr>
          <w:rFonts w:ascii="Times New Roman" w:hAnsi="Times New Roman"/>
          <w:color w:val="1F2225"/>
          <w:sz w:val="34"/>
          <w:szCs w:val="34"/>
          <w:lang w:val="en-US"/>
        </w:rPr>
        <w:t>15% p.a.</w:t>
      </w:r>
    </w:p>
    <w:p w14:paraId="4858B7BE"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lastRenderedPageBreak/>
        <w:t>Intended for Qualified Investors</w:t>
      </w:r>
    </w:p>
    <w:p w14:paraId="0E8DDECD"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Minimum Investment 1,000,000 CZK</w:t>
      </w:r>
    </w:p>
    <w:p w14:paraId="73A90BBA"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Investment Horizon 5 + years</w:t>
      </w:r>
    </w:p>
    <w:p w14:paraId="3733D3AF" w14:textId="7D16A5EC" w:rsidR="003311CE" w:rsidRDefault="002A0478">
      <w:pPr>
        <w:pStyle w:val="Default"/>
        <w:spacing w:before="0" w:line="240" w:lineRule="auto"/>
        <w:rPr>
          <w:rFonts w:ascii="Times New Roman" w:eastAsia="Times New Roman" w:hAnsi="Times New Roman" w:cs="Times New Roman"/>
          <w:color w:val="1F2225"/>
          <w:sz w:val="34"/>
          <w:szCs w:val="34"/>
        </w:rPr>
      </w:pPr>
      <w:ins w:id="14" w:author="David Zabadal" w:date="2024-10-08T10:28:00Z" w16du:dateUtc="2024-10-08T08:28:00Z">
        <w:r w:rsidRPr="002A0478">
          <w:rPr>
            <w:rFonts w:ascii="Times New Roman" w:hAnsi="Times New Roman"/>
            <w:color w:val="1F2225"/>
            <w:sz w:val="34"/>
            <w:szCs w:val="34"/>
            <w:lang w:val="en-US"/>
          </w:rPr>
          <w:t>Synthetic Risk and Reward Indicator (SRRI)</w:t>
        </w:r>
      </w:ins>
      <w:del w:id="15" w:author="David Zabadal" w:date="2024-10-08T10:28:00Z" w16du:dateUtc="2024-10-08T08:28:00Z">
        <w:r w:rsidR="00000000" w:rsidDel="002A0478">
          <w:rPr>
            <w:rFonts w:ascii="Times New Roman" w:hAnsi="Times New Roman"/>
            <w:color w:val="1F2225"/>
            <w:sz w:val="34"/>
            <w:szCs w:val="34"/>
            <w:lang w:val="en-US"/>
          </w:rPr>
          <w:delText xml:space="preserve">Fund Risk Rating  </w:delText>
        </w:r>
      </w:del>
      <w:del w:id="16" w:author="David Zabadal" w:date="2024-10-08T10:26:00Z" w16du:dateUtc="2024-10-08T08:26:00Z">
        <w:r w:rsidR="00000000" w:rsidDel="002A0478">
          <w:rPr>
            <w:rFonts w:ascii="Times New Roman" w:hAnsi="Times New Roman"/>
            <w:color w:val="1F2225"/>
            <w:sz w:val="34"/>
            <w:szCs w:val="34"/>
            <w:lang w:val="en-US"/>
          </w:rPr>
          <w:delText>517</w:delText>
        </w:r>
      </w:del>
      <w:ins w:id="17" w:author="David Zabadal" w:date="2024-10-08T10:26:00Z" w16du:dateUtc="2024-10-08T08:26:00Z">
        <w:r>
          <w:rPr>
            <w:rFonts w:ascii="Times New Roman" w:hAnsi="Times New Roman"/>
            <w:color w:val="1F2225"/>
            <w:sz w:val="34"/>
            <w:szCs w:val="34"/>
            <w:lang w:val="en-US"/>
          </w:rPr>
          <w:t xml:space="preserve">6 of </w:t>
        </w:r>
        <w:r>
          <w:rPr>
            <w:rFonts w:ascii="Times New Roman" w:hAnsi="Times New Roman"/>
            <w:color w:val="1F2225"/>
            <w:sz w:val="34"/>
            <w:szCs w:val="34"/>
            <w:lang w:val="en-US"/>
          </w:rPr>
          <w:t>7</w:t>
        </w:r>
      </w:ins>
    </w:p>
    <w:p w14:paraId="5A4CB6D1"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Tax on Profit After 3 Years 0%</w:t>
      </w:r>
    </w:p>
    <w:p w14:paraId="4C0E4C63"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Cumulative Return Since the Fund </w:t>
      </w:r>
      <w:proofErr w:type="gramStart"/>
      <w:r>
        <w:rPr>
          <w:rFonts w:ascii="Times New Roman" w:hAnsi="Times New Roman"/>
          <w:color w:val="1F2225"/>
          <w:sz w:val="34"/>
          <w:szCs w:val="34"/>
          <w:lang w:val="en-US"/>
        </w:rPr>
        <w:t>Inception  20.2</w:t>
      </w:r>
      <w:proofErr w:type="gramEnd"/>
      <w:r>
        <w:rPr>
          <w:rFonts w:ascii="Times New Roman" w:hAnsi="Times New Roman"/>
          <w:color w:val="1F2225"/>
          <w:sz w:val="34"/>
          <w:szCs w:val="34"/>
          <w:lang w:val="en-US"/>
        </w:rPr>
        <w:t>%</w:t>
      </w:r>
    </w:p>
    <w:p w14:paraId="5B955159"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Value of </w:t>
      </w:r>
      <w:proofErr w:type="gramStart"/>
      <w:r>
        <w:rPr>
          <w:rFonts w:ascii="Times New Roman" w:hAnsi="Times New Roman"/>
          <w:color w:val="1F2225"/>
          <w:sz w:val="34"/>
          <w:szCs w:val="34"/>
          <w:lang w:val="en-US"/>
        </w:rPr>
        <w:t>Cars  25,134,679</w:t>
      </w:r>
      <w:proofErr w:type="gramEnd"/>
      <w:r>
        <w:rPr>
          <w:rFonts w:ascii="Times New Roman" w:hAnsi="Times New Roman"/>
          <w:color w:val="1F2225"/>
          <w:sz w:val="34"/>
          <w:szCs w:val="34"/>
          <w:lang w:val="en-US"/>
        </w:rPr>
        <w:t xml:space="preserve"> CZK</w:t>
      </w:r>
    </w:p>
    <w:p w14:paraId="0A5EA5F1"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it-IT"/>
        </w:rPr>
        <w:t>Calculate Appreciation</w:t>
      </w:r>
    </w:p>
    <w:p w14:paraId="6C10C386"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fr-FR"/>
        </w:rPr>
        <w:t>Report IV.Q/2023</w:t>
      </w:r>
    </w:p>
    <w:p w14:paraId="5A29D5A1"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11F55556"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de-DE"/>
        </w:rPr>
        <w:t>GROW YOUR INVESTMENT WITH INTEREST UP TO 15%</w:t>
      </w:r>
    </w:p>
    <w:p w14:paraId="0BD78189"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Become one of our investors gathered</w:t>
      </w:r>
      <w:r>
        <w:rPr>
          <w:rFonts w:ascii="Times New Roman" w:hAnsi="Times New Roman"/>
          <w:color w:val="1F2225"/>
          <w:sz w:val="34"/>
          <w:szCs w:val="34"/>
        </w:rPr>
        <w:t xml:space="preserve"> to </w:t>
      </w:r>
      <w:proofErr w:type="spellStart"/>
      <w:r>
        <w:rPr>
          <w:rFonts w:ascii="Times New Roman" w:hAnsi="Times New Roman"/>
          <w:color w:val="1F2225"/>
          <w:sz w:val="34"/>
          <w:szCs w:val="34"/>
        </w:rPr>
        <w:t>purchase</w:t>
      </w:r>
      <w:proofErr w:type="spellEnd"/>
      <w:r>
        <w:rPr>
          <w:rFonts w:ascii="Times New Roman" w:hAnsi="Times New Roman"/>
          <w:color w:val="1F2225"/>
          <w:sz w:val="34"/>
          <w:szCs w:val="34"/>
        </w:rPr>
        <w:t xml:space="preserve"> and </w:t>
      </w:r>
      <w:proofErr w:type="spellStart"/>
      <w:r>
        <w:rPr>
          <w:rFonts w:ascii="Times New Roman" w:hAnsi="Times New Roman"/>
          <w:color w:val="1F2225"/>
          <w:sz w:val="34"/>
          <w:szCs w:val="34"/>
        </w:rPr>
        <w:t>appreciate</w:t>
      </w:r>
      <w:proofErr w:type="spellEnd"/>
      <w:r>
        <w:rPr>
          <w:rFonts w:ascii="Times New Roman" w:hAnsi="Times New Roman"/>
          <w:color w:val="1F2225"/>
          <w:sz w:val="34"/>
          <w:szCs w:val="34"/>
          <w:lang w:val="en-US"/>
        </w:rPr>
        <w:t xml:space="preserve"> the rarest and most attractive cars, often difficult for individual investors to access. </w:t>
      </w:r>
    </w:p>
    <w:p w14:paraId="65912E92"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0DB49406"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EMBARK ON UNIQUE JOURNEY OF APPRECIATION</w:t>
      </w:r>
    </w:p>
    <w:p w14:paraId="639F5CC1"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Discover World-class Collectible Rarities</w:t>
      </w:r>
    </w:p>
    <w:p w14:paraId="73B64941"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We </w:t>
      </w:r>
      <w:proofErr w:type="spellStart"/>
      <w:r>
        <w:rPr>
          <w:rFonts w:ascii="Times New Roman" w:hAnsi="Times New Roman"/>
          <w:color w:val="1F2225"/>
          <w:sz w:val="34"/>
          <w:szCs w:val="34"/>
          <w:lang w:val="en-US"/>
        </w:rPr>
        <w:t>specialise</w:t>
      </w:r>
      <w:proofErr w:type="spellEnd"/>
      <w:r>
        <w:rPr>
          <w:rFonts w:ascii="Times New Roman" w:hAnsi="Times New Roman"/>
          <w:color w:val="1F2225"/>
          <w:sz w:val="34"/>
          <w:szCs w:val="34"/>
          <w:lang w:val="en-US"/>
        </w:rPr>
        <w:t xml:space="preserve"> in selecting cars from limited edition</w:t>
      </w:r>
      <w:r>
        <w:rPr>
          <w:rFonts w:ascii="Times New Roman" w:hAnsi="Times New Roman"/>
          <w:color w:val="1F2225"/>
          <w:sz w:val="34"/>
          <w:szCs w:val="34"/>
        </w:rPr>
        <w:t>s</w:t>
      </w:r>
      <w:r>
        <w:rPr>
          <w:rFonts w:ascii="Times New Roman" w:hAnsi="Times New Roman"/>
          <w:color w:val="1F2225"/>
          <w:sz w:val="34"/>
          <w:szCs w:val="34"/>
          <w:lang w:val="en-US"/>
        </w:rPr>
        <w:t xml:space="preserve"> of globally renowned brands with a low production limit.</w:t>
      </w:r>
    </w:p>
    <w:p w14:paraId="33252718"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33598D86"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Rely on renowned experts</w:t>
      </w:r>
    </w:p>
    <w:p w14:paraId="0D97244D"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All unique vehicles are first assessed by a renowned expert witness, who evaluates the uniqueness of the car and its potential for value growth.</w:t>
      </w:r>
    </w:p>
    <w:p w14:paraId="7A58508C"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2916FC01"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Join an Exclusive Community</w:t>
      </w:r>
    </w:p>
    <w:p w14:paraId="71CE70A0"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Our associates belong to a closed network of Classic Cars collectors and owners granting t</w:t>
      </w:r>
      <w:r>
        <w:rPr>
          <w:rFonts w:ascii="Times New Roman" w:hAnsi="Times New Roman"/>
          <w:color w:val="1F2225"/>
          <w:sz w:val="34"/>
          <w:szCs w:val="34"/>
        </w:rPr>
        <w:t>he</w:t>
      </w:r>
      <w:r>
        <w:rPr>
          <w:rFonts w:ascii="Times New Roman" w:hAnsi="Times New Roman"/>
          <w:color w:val="1F2225"/>
          <w:sz w:val="34"/>
          <w:szCs w:val="34"/>
          <w:lang w:val="en-US"/>
        </w:rPr>
        <w:t>m access to non-public information and the opportunity to complete hundreds of transactions involving these rare vehicles</w:t>
      </w:r>
      <w:r>
        <w:rPr>
          <w:rFonts w:ascii="Times New Roman" w:hAnsi="Times New Roman"/>
          <w:color w:val="1F2225"/>
          <w:sz w:val="34"/>
          <w:szCs w:val="34"/>
        </w:rPr>
        <w:t>.</w:t>
      </w:r>
    </w:p>
    <w:p w14:paraId="17C3A828"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4816CE16"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INVESTMENT SPECIALISM AND EXPERTISE IN CLASSIC CARS </w:t>
      </w:r>
    </w:p>
    <w:p w14:paraId="2DED0DBE"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How the Investment Process W</w:t>
      </w:r>
      <w:proofErr w:type="spellStart"/>
      <w:r>
        <w:rPr>
          <w:rFonts w:ascii="Times New Roman" w:hAnsi="Times New Roman"/>
          <w:color w:val="1F2225"/>
          <w:sz w:val="34"/>
          <w:szCs w:val="34"/>
        </w:rPr>
        <w:t>orks</w:t>
      </w:r>
      <w:proofErr w:type="spellEnd"/>
    </w:p>
    <w:p w14:paraId="7A34ED23"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01 Vehicle S</w:t>
      </w:r>
      <w:proofErr w:type="spellStart"/>
      <w:r>
        <w:rPr>
          <w:rFonts w:ascii="Times New Roman" w:hAnsi="Times New Roman"/>
          <w:color w:val="1F2225"/>
          <w:sz w:val="34"/>
          <w:szCs w:val="34"/>
          <w:lang w:val="fr-FR"/>
        </w:rPr>
        <w:t>election</w:t>
      </w:r>
      <w:proofErr w:type="spellEnd"/>
    </w:p>
    <w:p w14:paraId="5B7A63FB"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lastRenderedPageBreak/>
        <w:t xml:space="preserve">We select rare cars with a glorious history, vehicles from limited editions of renowned brands (Ferrari, Lamborghini, Porsche) and those with </w:t>
      </w:r>
      <w:proofErr w:type="spellStart"/>
      <w:r>
        <w:rPr>
          <w:rFonts w:ascii="Times New Roman" w:hAnsi="Times New Roman"/>
          <w:color w:val="1F2225"/>
          <w:sz w:val="34"/>
          <w:szCs w:val="34"/>
        </w:rPr>
        <w:t>low</w:t>
      </w:r>
      <w:proofErr w:type="spellEnd"/>
      <w:r>
        <w:rPr>
          <w:rFonts w:ascii="Times New Roman" w:hAnsi="Times New Roman"/>
          <w:color w:val="1F2225"/>
          <w:sz w:val="34"/>
          <w:szCs w:val="34"/>
        </w:rPr>
        <w:t xml:space="preserve"> </w:t>
      </w:r>
      <w:proofErr w:type="spellStart"/>
      <w:r>
        <w:rPr>
          <w:rFonts w:ascii="Times New Roman" w:hAnsi="Times New Roman"/>
          <w:color w:val="1F2225"/>
          <w:sz w:val="34"/>
          <w:szCs w:val="34"/>
        </w:rPr>
        <w:t>production</w:t>
      </w:r>
      <w:proofErr w:type="spellEnd"/>
      <w:r>
        <w:rPr>
          <w:rFonts w:ascii="Times New Roman" w:hAnsi="Times New Roman"/>
          <w:color w:val="1F2225"/>
          <w:sz w:val="34"/>
          <w:szCs w:val="34"/>
        </w:rPr>
        <w:t xml:space="preserve"> </w:t>
      </w:r>
      <w:proofErr w:type="spellStart"/>
      <w:r>
        <w:rPr>
          <w:rFonts w:ascii="Times New Roman" w:hAnsi="Times New Roman"/>
          <w:color w:val="1F2225"/>
          <w:sz w:val="34"/>
          <w:szCs w:val="34"/>
        </w:rPr>
        <w:t>limits</w:t>
      </w:r>
      <w:proofErr w:type="spellEnd"/>
      <w:r>
        <w:rPr>
          <w:rFonts w:ascii="Times New Roman" w:hAnsi="Times New Roman"/>
          <w:color w:val="1F2225"/>
          <w:sz w:val="34"/>
          <w:szCs w:val="34"/>
        </w:rPr>
        <w:t>.</w:t>
      </w:r>
    </w:p>
    <w:p w14:paraId="015A6F3A"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Our experts have decades of experience in</w:t>
      </w:r>
      <w:r>
        <w:rPr>
          <w:rFonts w:ascii="Times New Roman" w:hAnsi="Times New Roman"/>
          <w:color w:val="1F2225"/>
          <w:sz w:val="34"/>
          <w:szCs w:val="34"/>
        </w:rPr>
        <w:t xml:space="preserve"> </w:t>
      </w:r>
      <w:proofErr w:type="spellStart"/>
      <w:r>
        <w:rPr>
          <w:rFonts w:ascii="Times New Roman" w:hAnsi="Times New Roman"/>
          <w:color w:val="1F2225"/>
          <w:sz w:val="34"/>
          <w:szCs w:val="34"/>
          <w:lang w:val="en-US"/>
        </w:rPr>
        <w:t>recognising</w:t>
      </w:r>
      <w:proofErr w:type="spellEnd"/>
      <w:r>
        <w:rPr>
          <w:rFonts w:ascii="Times New Roman" w:hAnsi="Times New Roman"/>
          <w:color w:val="1F2225"/>
          <w:sz w:val="34"/>
          <w:szCs w:val="34"/>
          <w:lang w:val="en-US"/>
        </w:rPr>
        <w:t xml:space="preserve"> uniqueness and potential for value growth.</w:t>
      </w:r>
    </w:p>
    <w:p w14:paraId="0569ABC9"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02 Authentic Renovations and Restorations</w:t>
      </w:r>
    </w:p>
    <w:p w14:paraId="41EFFBD6"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Some vehicles require renovation. The goal is to return the vehicle to its original condition as when it was manufactured. Only parts that are</w:t>
      </w:r>
      <w:r>
        <w:rPr>
          <w:rFonts w:ascii="Times New Roman" w:hAnsi="Times New Roman"/>
          <w:color w:val="1F2225"/>
          <w:sz w:val="34"/>
          <w:szCs w:val="34"/>
          <w:lang w:val="pt-PT"/>
        </w:rPr>
        <w:t xml:space="preserve"> original o</w:t>
      </w:r>
      <w:r>
        <w:rPr>
          <w:rFonts w:ascii="Times New Roman" w:hAnsi="Times New Roman"/>
          <w:color w:val="1F2225"/>
          <w:sz w:val="34"/>
          <w:szCs w:val="34"/>
          <w:lang w:val="en-US"/>
        </w:rPr>
        <w:t>r</w:t>
      </w:r>
      <w:r>
        <w:rPr>
          <w:rFonts w:ascii="Times New Roman" w:hAnsi="Times New Roman"/>
          <w:color w:val="1F2225"/>
          <w:sz w:val="34"/>
          <w:szCs w:val="34"/>
        </w:rPr>
        <w:t xml:space="preserve"> </w:t>
      </w:r>
      <w:proofErr w:type="spellStart"/>
      <w:r>
        <w:rPr>
          <w:rFonts w:ascii="Times New Roman" w:hAnsi="Times New Roman"/>
          <w:color w:val="1F2225"/>
          <w:sz w:val="34"/>
          <w:szCs w:val="34"/>
        </w:rPr>
        <w:t>ma</w:t>
      </w:r>
      <w:proofErr w:type="spellEnd"/>
      <w:r>
        <w:rPr>
          <w:rFonts w:ascii="Times New Roman" w:hAnsi="Times New Roman"/>
          <w:color w:val="1F2225"/>
          <w:sz w:val="34"/>
          <w:szCs w:val="34"/>
          <w:lang w:val="en-US"/>
        </w:rPr>
        <w:t>de by the original car manufacturer using the same technology are</w:t>
      </w:r>
      <w:r>
        <w:rPr>
          <w:rFonts w:ascii="Times New Roman" w:hAnsi="Times New Roman"/>
          <w:color w:val="1F2225"/>
          <w:sz w:val="34"/>
          <w:szCs w:val="34"/>
        </w:rPr>
        <w:t xml:space="preserve"> </w:t>
      </w:r>
      <w:r>
        <w:rPr>
          <w:rFonts w:ascii="Times New Roman" w:hAnsi="Times New Roman"/>
          <w:color w:val="1F2225"/>
          <w:sz w:val="34"/>
          <w:szCs w:val="34"/>
          <w:lang w:val="en-US"/>
        </w:rPr>
        <w:t>permitted. Renovations are closely documented, and upon</w:t>
      </w:r>
      <w:r>
        <w:rPr>
          <w:rFonts w:ascii="Times New Roman" w:hAnsi="Times New Roman"/>
          <w:color w:val="1F2225"/>
          <w:sz w:val="34"/>
          <w:szCs w:val="34"/>
        </w:rPr>
        <w:t xml:space="preserve"> </w:t>
      </w:r>
      <w:r>
        <w:rPr>
          <w:rFonts w:ascii="Times New Roman" w:hAnsi="Times New Roman"/>
          <w:color w:val="1F2225"/>
          <w:sz w:val="34"/>
          <w:szCs w:val="34"/>
          <w:lang w:val="en-US"/>
        </w:rPr>
        <w:t>completion,</w:t>
      </w:r>
      <w:r>
        <w:rPr>
          <w:rFonts w:ascii="Times New Roman" w:hAnsi="Times New Roman"/>
          <w:color w:val="1F2225"/>
          <w:sz w:val="34"/>
          <w:szCs w:val="34"/>
        </w:rPr>
        <w:t xml:space="preserve"> </w:t>
      </w:r>
      <w:r>
        <w:rPr>
          <w:rFonts w:ascii="Times New Roman" w:hAnsi="Times New Roman"/>
          <w:color w:val="1F2225"/>
          <w:sz w:val="34"/>
          <w:szCs w:val="34"/>
          <w:lang w:val="en-US"/>
        </w:rPr>
        <w:t>each car is certified by representatives of the respective car manufacturer.</w:t>
      </w:r>
    </w:p>
    <w:p w14:paraId="2E9D2076"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03 Restoration is Costly and Requires a Patient Investor</w:t>
      </w:r>
    </w:p>
    <w:p w14:paraId="5CF30FAE"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Renovation and restoration are extremely time-consuming and costly processes. This is reflected in the early exits, which are higher than for other products. 50% in the first year, 30% in the second year, 5% in the third year. After that, no fees are charged. </w:t>
      </w:r>
    </w:p>
    <w:p w14:paraId="73AD649E"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04 Certification</w:t>
      </w:r>
    </w:p>
    <w:p w14:paraId="5DF9FC81"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The relevant car manufacturer performs certification. This step confirms the authenticity and quality of the vehicle down to the smallest detail. The vehicle</w:t>
      </w:r>
      <w:r>
        <w:rPr>
          <w:rFonts w:ascii="Times New Roman" w:hAnsi="Times New Roman"/>
          <w:color w:val="1F2225"/>
          <w:sz w:val="34"/>
          <w:szCs w:val="34"/>
          <w:rtl/>
        </w:rPr>
        <w:t>’</w:t>
      </w:r>
      <w:r>
        <w:rPr>
          <w:rFonts w:ascii="Times New Roman" w:hAnsi="Times New Roman"/>
          <w:color w:val="1F2225"/>
          <w:sz w:val="34"/>
          <w:szCs w:val="34"/>
          <w:lang w:val="en-US"/>
        </w:rPr>
        <w:t xml:space="preserve">s price is then determined by an internationally </w:t>
      </w:r>
      <w:proofErr w:type="spellStart"/>
      <w:r>
        <w:rPr>
          <w:rFonts w:ascii="Times New Roman" w:hAnsi="Times New Roman"/>
          <w:color w:val="1F2225"/>
          <w:sz w:val="34"/>
          <w:szCs w:val="34"/>
          <w:lang w:val="en-US"/>
        </w:rPr>
        <w:t>recognised</w:t>
      </w:r>
      <w:proofErr w:type="spellEnd"/>
      <w:r>
        <w:rPr>
          <w:rFonts w:ascii="Times New Roman" w:hAnsi="Times New Roman"/>
          <w:color w:val="1F2225"/>
          <w:sz w:val="34"/>
          <w:szCs w:val="34"/>
          <w:lang w:val="en-US"/>
        </w:rPr>
        <w:t xml:space="preserve"> expert witness, evaluating both its technical condition and its collectible investment value. It ensures transparency and objectivity in the valuation. </w:t>
      </w:r>
    </w:p>
    <w:p w14:paraId="5A58CB7C"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05 Housing, Security, and Care</w:t>
      </w:r>
    </w:p>
    <w:p w14:paraId="1B834019"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Our investment cars are carefully stored in secured, air-conditioned environments with regulated temperature and humidity. We perform regular inspection and maintenance of all vehicles to ensure they remain in</w:t>
      </w:r>
      <w:r>
        <w:rPr>
          <w:rFonts w:ascii="Times New Roman" w:hAnsi="Times New Roman"/>
          <w:color w:val="1F2225"/>
          <w:sz w:val="34"/>
          <w:szCs w:val="34"/>
          <w:lang w:val="fr-FR"/>
        </w:rPr>
        <w:t xml:space="preserve"> </w:t>
      </w:r>
      <w:proofErr w:type="spellStart"/>
      <w:r>
        <w:rPr>
          <w:rFonts w:ascii="Times New Roman" w:hAnsi="Times New Roman"/>
          <w:color w:val="1F2225"/>
          <w:sz w:val="34"/>
          <w:szCs w:val="34"/>
          <w:lang w:val="fr-FR"/>
        </w:rPr>
        <w:t>perfect</w:t>
      </w:r>
      <w:proofErr w:type="spellEnd"/>
      <w:r>
        <w:rPr>
          <w:rFonts w:ascii="Times New Roman" w:hAnsi="Times New Roman"/>
          <w:color w:val="1F2225"/>
          <w:sz w:val="34"/>
          <w:szCs w:val="34"/>
          <w:lang w:val="fr-FR"/>
        </w:rPr>
        <w:t xml:space="preserve"> condition, </w:t>
      </w:r>
      <w:proofErr w:type="spellStart"/>
      <w:r>
        <w:rPr>
          <w:rFonts w:ascii="Times New Roman" w:hAnsi="Times New Roman"/>
          <w:color w:val="1F2225"/>
          <w:sz w:val="34"/>
          <w:szCs w:val="34"/>
          <w:lang w:val="en-US"/>
        </w:rPr>
        <w:t>ke</w:t>
      </w:r>
      <w:proofErr w:type="spellEnd"/>
      <w:r>
        <w:rPr>
          <w:rFonts w:ascii="Times New Roman" w:hAnsi="Times New Roman"/>
          <w:color w:val="1F2225"/>
          <w:sz w:val="34"/>
          <w:szCs w:val="34"/>
        </w:rPr>
        <w:t>e</w:t>
      </w:r>
      <w:r>
        <w:rPr>
          <w:rFonts w:ascii="Times New Roman" w:hAnsi="Times New Roman"/>
          <w:color w:val="1F2225"/>
          <w:sz w:val="34"/>
          <w:szCs w:val="34"/>
          <w:lang w:val="en-US"/>
        </w:rPr>
        <w:t>ping each investment car ready for potential sale or display.</w:t>
      </w:r>
    </w:p>
    <w:p w14:paraId="153EAFB7"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06 Value Appreciation</w:t>
      </w:r>
    </w:p>
    <w:p w14:paraId="20E7AE8A"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pt-PT"/>
        </w:rPr>
        <w:t>As a fund</w:t>
      </w:r>
      <w:r>
        <w:rPr>
          <w:rFonts w:ascii="Times New Roman" w:hAnsi="Times New Roman"/>
          <w:color w:val="1F2225"/>
          <w:sz w:val="34"/>
          <w:szCs w:val="34"/>
          <w:lang w:val="en-US"/>
        </w:rPr>
        <w:t xml:space="preserve"> backed by a strong company, we can quickly respond to unexpected market opportunities. This allows us to flexibly complete advantageous deals that are often inaccessible to individual </w:t>
      </w:r>
      <w:proofErr w:type="spellStart"/>
      <w:r>
        <w:rPr>
          <w:rFonts w:ascii="Times New Roman" w:hAnsi="Times New Roman"/>
          <w:color w:val="1F2225"/>
          <w:sz w:val="34"/>
          <w:szCs w:val="34"/>
          <w:lang w:val="en-US"/>
        </w:rPr>
        <w:t>i</w:t>
      </w:r>
      <w:r>
        <w:rPr>
          <w:rFonts w:ascii="Times New Roman" w:hAnsi="Times New Roman"/>
          <w:color w:val="1F2225"/>
          <w:sz w:val="34"/>
          <w:szCs w:val="34"/>
        </w:rPr>
        <w:t>nvestors</w:t>
      </w:r>
      <w:proofErr w:type="spellEnd"/>
      <w:r>
        <w:rPr>
          <w:rFonts w:ascii="Times New Roman" w:hAnsi="Times New Roman"/>
          <w:color w:val="1F2225"/>
          <w:sz w:val="34"/>
          <w:szCs w:val="34"/>
        </w:rPr>
        <w:t>.</w:t>
      </w:r>
    </w:p>
    <w:p w14:paraId="731F9A4E"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We continuously monitor market trends, and our experienced appraisers regularly reassess the cars to keep investors informed of their investments’ value. </w:t>
      </w:r>
    </w:p>
    <w:p w14:paraId="1E6F88B1"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37DBA693"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NEWS</w:t>
      </w:r>
    </w:p>
    <w:p w14:paraId="009218B1"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FROM THE WORLD OF INVESTMENTS </w:t>
      </w:r>
    </w:p>
    <w:p w14:paraId="7FC9F61E"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We monitor the investment market, inform, provide commentary, bring </w:t>
      </w:r>
      <w:proofErr w:type="spellStart"/>
      <w:r>
        <w:rPr>
          <w:rFonts w:ascii="Times New Roman" w:hAnsi="Times New Roman"/>
          <w:color w:val="1F2225"/>
          <w:sz w:val="34"/>
          <w:szCs w:val="34"/>
        </w:rPr>
        <w:t>the</w:t>
      </w:r>
      <w:proofErr w:type="spellEnd"/>
      <w:r>
        <w:rPr>
          <w:rFonts w:ascii="Times New Roman" w:hAnsi="Times New Roman"/>
          <w:color w:val="1F2225"/>
          <w:sz w:val="34"/>
          <w:szCs w:val="34"/>
        </w:rPr>
        <w:t xml:space="preserve"> </w:t>
      </w:r>
      <w:r>
        <w:rPr>
          <w:rFonts w:ascii="Times New Roman" w:hAnsi="Times New Roman"/>
          <w:color w:val="1F2225"/>
          <w:sz w:val="34"/>
          <w:szCs w:val="34"/>
          <w:lang w:val="en-US"/>
        </w:rPr>
        <w:t>latest news about our projects, and share information about events in the group.</w:t>
      </w:r>
    </w:p>
    <w:p w14:paraId="01F3E978"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05505652"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INTERESTED IN INVESTING OR HAVE A QUESTION? </w:t>
      </w:r>
    </w:p>
    <w:p w14:paraId="760C4455"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Our specialists are available to discuss your goals, plans, ideas, and investment opportunities. Leave us your contact information, and we will get in touch with you.</w:t>
      </w:r>
    </w:p>
    <w:p w14:paraId="4FA658B8"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3BA67278"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Contact Form</w:t>
      </w:r>
    </w:p>
    <w:p w14:paraId="7B824772"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Name</w:t>
      </w:r>
    </w:p>
    <w:p w14:paraId="4FFBE928"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E-mail</w:t>
      </w:r>
    </w:p>
    <w:p w14:paraId="0E2C9068"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Phone number </w:t>
      </w:r>
    </w:p>
    <w:p w14:paraId="5EAC9655"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Message</w:t>
      </w:r>
    </w:p>
    <w:p w14:paraId="1E102FB2"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 xml:space="preserve">Send </w:t>
      </w:r>
    </w:p>
    <w:p w14:paraId="6E0279F5" w14:textId="77777777" w:rsidR="003311CE" w:rsidRDefault="003311CE">
      <w:pPr>
        <w:pStyle w:val="Default"/>
        <w:spacing w:before="0" w:line="240" w:lineRule="auto"/>
        <w:rPr>
          <w:rFonts w:ascii="Times New Roman" w:eastAsia="Times New Roman" w:hAnsi="Times New Roman" w:cs="Times New Roman"/>
          <w:color w:val="1F2225"/>
          <w:sz w:val="34"/>
          <w:szCs w:val="34"/>
        </w:rPr>
      </w:pPr>
    </w:p>
    <w:p w14:paraId="700D91FB"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it-IT"/>
        </w:rPr>
        <w:t>Brno Office</w:t>
      </w:r>
    </w:p>
    <w:p w14:paraId="53A62C44"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nl-NL"/>
        </w:rPr>
        <w:t>Data box</w:t>
      </w:r>
      <w:r>
        <w:rPr>
          <w:rFonts w:ascii="Times New Roman" w:hAnsi="Times New Roman"/>
          <w:color w:val="1F2225"/>
          <w:sz w:val="34"/>
          <w:szCs w:val="34"/>
          <w:lang w:val="en-US"/>
        </w:rPr>
        <w:t>:</w:t>
      </w:r>
      <w:r>
        <w:rPr>
          <w:rFonts w:ascii="Times New Roman" w:hAnsi="Times New Roman"/>
          <w:color w:val="1F2225"/>
          <w:sz w:val="34"/>
          <w:szCs w:val="34"/>
        </w:rPr>
        <w:t xml:space="preserve"> </w:t>
      </w:r>
    </w:p>
    <w:p w14:paraId="28FCFDB4" w14:textId="77777777" w:rsidR="003311CE" w:rsidRDefault="00000000">
      <w:pPr>
        <w:pStyle w:val="Default"/>
        <w:spacing w:before="0" w:line="240" w:lineRule="auto"/>
        <w:rPr>
          <w:rFonts w:ascii="Times New Roman" w:eastAsia="Times New Roman" w:hAnsi="Times New Roman" w:cs="Times New Roman"/>
          <w:color w:val="1F2225"/>
          <w:sz w:val="34"/>
          <w:szCs w:val="34"/>
        </w:rPr>
      </w:pPr>
      <w:r>
        <w:rPr>
          <w:rFonts w:ascii="Times New Roman" w:hAnsi="Times New Roman"/>
          <w:color w:val="1F2225"/>
          <w:sz w:val="34"/>
          <w:szCs w:val="34"/>
          <w:lang w:val="en-US"/>
        </w:rPr>
        <w:t>Company registered under file number B 27 023 at the Municipal Court in Prague.</w:t>
      </w:r>
    </w:p>
    <w:p w14:paraId="0C9DA36F" w14:textId="77777777" w:rsidR="003311CE" w:rsidRDefault="003311CE">
      <w:pPr>
        <w:pStyle w:val="Default"/>
        <w:spacing w:before="0" w:line="240" w:lineRule="auto"/>
      </w:pPr>
    </w:p>
    <w:sectPr w:rsidR="003311CE">
      <w:headerReference w:type="default" r:id="rId14"/>
      <w:footerReference w:type="default" r:id="rId15"/>
      <w:pgSz w:w="11906" w:h="16838"/>
      <w:pgMar w:top="1134" w:right="1134" w:bottom="1134" w:left="1134" w:header="709" w:footer="850"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 w:author="David Zabadal" w:date="2024-10-08T09:50:00Z" w:initials="DZ">
    <w:p w14:paraId="4278AC28" w14:textId="77777777" w:rsidR="00146EA3" w:rsidRDefault="00146EA3" w:rsidP="00146EA3">
      <w:pPr>
        <w:pStyle w:val="Textkomente"/>
      </w:pPr>
      <w:r>
        <w:rPr>
          <w:rStyle w:val="Odkaznakoment"/>
        </w:rPr>
        <w:annotationRef/>
      </w:r>
      <w:r>
        <w:t xml:space="preserve">Contact Czech Investment Services. Correct Amista contact is </w:t>
      </w:r>
      <w:r>
        <w:rPr>
          <w:color w:val="535960"/>
          <w:highlight w:val="white"/>
        </w:rPr>
        <w:t>Sokolovská 700/113a,</w:t>
      </w:r>
      <w:r>
        <w:rPr>
          <w:color w:val="535960"/>
          <w:highlight w:val="white"/>
        </w:rPr>
        <w:br/>
        <w:t xml:space="preserve">186 00 Praha 8, Czech Republic </w:t>
      </w:r>
      <w:hyperlink r:id="rId1" w:history="1">
        <w:r w:rsidRPr="00E94901">
          <w:rPr>
            <w:rStyle w:val="Hypertextovodkaz"/>
            <w:highlight w:val="white"/>
          </w:rPr>
          <w:t>https://www.amista.cz/</w:t>
        </w:r>
      </w:hyperlink>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278AC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47ED7C0" w16cex:dateUtc="2024-10-08T0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278AC28" w16cid:durableId="647ED7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D8D55" w14:textId="77777777" w:rsidR="00C24F80" w:rsidRDefault="00C24F80">
      <w:r>
        <w:separator/>
      </w:r>
    </w:p>
  </w:endnote>
  <w:endnote w:type="continuationSeparator" w:id="0">
    <w:p w14:paraId="6076006C" w14:textId="77777777" w:rsidR="00C24F80" w:rsidRDefault="00C2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9C8B7" w14:textId="77777777" w:rsidR="003311CE" w:rsidRDefault="003311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D1FB9" w14:textId="77777777" w:rsidR="00C24F80" w:rsidRDefault="00C24F80">
      <w:r>
        <w:separator/>
      </w:r>
    </w:p>
  </w:footnote>
  <w:footnote w:type="continuationSeparator" w:id="0">
    <w:p w14:paraId="7E82ACC9" w14:textId="77777777" w:rsidR="00C24F80" w:rsidRDefault="00C2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D17C5" w14:textId="77777777" w:rsidR="003311CE" w:rsidRDefault="003311CE"/>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vid Zabadal">
    <w15:presenceInfo w15:providerId="AD" w15:userId="S::david.zabadal@ydc.cz::5612440d-659c-495c-a81d-0897e381eb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1CE"/>
    <w:rsid w:val="00146EA3"/>
    <w:rsid w:val="001A0A96"/>
    <w:rsid w:val="002A0478"/>
    <w:rsid w:val="003311CE"/>
    <w:rsid w:val="004228B6"/>
    <w:rsid w:val="009372A0"/>
    <w:rsid w:val="00B12525"/>
    <w:rsid w:val="00C24F80"/>
    <w:rsid w:val="00C72A88"/>
    <w:rsid w:val="00E109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E2A2D"/>
  <w15:docId w15:val="{74A390BD-524B-4A92-A8B9-7EC52745B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u w:val="none"/>
    </w:rPr>
  </w:style>
  <w:style w:type="paragraph" w:styleId="Revize">
    <w:name w:val="Revision"/>
    <w:hidden/>
    <w:uiPriority w:val="99"/>
    <w:semiHidden/>
    <w:rsid w:val="004228B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Odkaznakoment">
    <w:name w:val="annotation reference"/>
    <w:basedOn w:val="Standardnpsmoodstavce"/>
    <w:uiPriority w:val="99"/>
    <w:semiHidden/>
    <w:unhideWhenUsed/>
    <w:rsid w:val="00146EA3"/>
    <w:rPr>
      <w:sz w:val="16"/>
      <w:szCs w:val="16"/>
    </w:rPr>
  </w:style>
  <w:style w:type="paragraph" w:styleId="Textkomente">
    <w:name w:val="annotation text"/>
    <w:basedOn w:val="Normln"/>
    <w:link w:val="TextkomenteChar"/>
    <w:uiPriority w:val="99"/>
    <w:unhideWhenUsed/>
    <w:rsid w:val="00146EA3"/>
    <w:rPr>
      <w:sz w:val="20"/>
      <w:szCs w:val="20"/>
    </w:rPr>
  </w:style>
  <w:style w:type="character" w:customStyle="1" w:styleId="TextkomenteChar">
    <w:name w:val="Text komentáře Char"/>
    <w:basedOn w:val="Standardnpsmoodstavce"/>
    <w:link w:val="Textkomente"/>
    <w:uiPriority w:val="99"/>
    <w:rsid w:val="00146EA3"/>
    <w:rPr>
      <w:lang w:val="en-US" w:eastAsia="en-US"/>
    </w:rPr>
  </w:style>
  <w:style w:type="paragraph" w:styleId="Pedmtkomente">
    <w:name w:val="annotation subject"/>
    <w:basedOn w:val="Textkomente"/>
    <w:next w:val="Textkomente"/>
    <w:link w:val="PedmtkomenteChar"/>
    <w:uiPriority w:val="99"/>
    <w:semiHidden/>
    <w:unhideWhenUsed/>
    <w:rsid w:val="00146EA3"/>
    <w:rPr>
      <w:b/>
      <w:bCs/>
    </w:rPr>
  </w:style>
  <w:style w:type="character" w:customStyle="1" w:styleId="PedmtkomenteChar">
    <w:name w:val="Předmět komentáře Char"/>
    <w:basedOn w:val="TextkomenteChar"/>
    <w:link w:val="Pedmtkomente"/>
    <w:uiPriority w:val="99"/>
    <w:semiHidden/>
    <w:rsid w:val="00146EA3"/>
    <w:rPr>
      <w:b/>
      <w:bCs/>
      <w:lang w:val="en-US" w:eastAsia="en-US"/>
    </w:rPr>
  </w:style>
  <w:style w:type="character" w:styleId="Nevyeenzmnka">
    <w:name w:val="Unresolved Mention"/>
    <w:basedOn w:val="Standardnpsmoodstavce"/>
    <w:uiPriority w:val="99"/>
    <w:semiHidden/>
    <w:unhideWhenUsed/>
    <w:rsid w:val="00146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omments.xml.rels><?xml version="1.0" encoding="UTF-8" standalone="yes"?>
<Relationships xmlns="http://schemas.openxmlformats.org/package/2006/relationships"><Relationship Id="rId1" Type="http://schemas.openxmlformats.org/officeDocument/2006/relationships/hyperlink" Target="https://www.amista.cz/"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cz-in.cz/" TargetMode="External"/><Relationship Id="rId13" Type="http://schemas.openxmlformats.org/officeDocument/2006/relationships/hyperlink" Target="http://www.cyrrus.cz/"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nfp@ydealfunds.cz" TargetMode="Externa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michal.benas@ydinvest.cz" TargetMode="External"/><Relationship Id="rId11" Type="http://schemas.microsoft.com/office/2016/09/relationships/commentsIds" Target="commentsIds.xml"/><Relationship Id="rId5" Type="http://schemas.openxmlformats.org/officeDocument/2006/relationships/endnotes" Target="endnote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footnotes" Target="footnote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21</Pages>
  <Words>4102</Words>
  <Characters>22688</Characters>
  <Application>Microsoft Office Word</Application>
  <DocSecurity>0</DocSecurity>
  <Lines>782</Lines>
  <Paragraphs>505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Zabadal</cp:lastModifiedBy>
  <cp:revision>2</cp:revision>
  <dcterms:created xsi:type="dcterms:W3CDTF">2024-10-07T08:32:00Z</dcterms:created>
  <dcterms:modified xsi:type="dcterms:W3CDTF">2024-10-08T08:35:00Z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c730e32152cbc1a1ce97b36b91bf9c3255334912938c4bde680884184d39c2cb</vt:lpwstr>
  </property>
</Properties>
</file>